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7D3778" w:rsidRPr="00B54FF5" w14:paraId="274D0634" w14:textId="77777777" w:rsidTr="0042184A">
        <w:tc>
          <w:tcPr>
            <w:tcW w:w="10423" w:type="dxa"/>
            <w:gridSpan w:val="2"/>
            <w:shd w:val="clear" w:color="auto" w:fill="auto"/>
          </w:tcPr>
          <w:p w14:paraId="5F35A021" w14:textId="181C5DB8" w:rsidR="007D3778" w:rsidRPr="0016361A" w:rsidRDefault="007D3778" w:rsidP="0042184A">
            <w:pPr>
              <w:pStyle w:val="ZA"/>
              <w:framePr w:w="0" w:hRule="auto" w:wrap="auto" w:vAnchor="margin" w:hAnchor="text" w:yAlign="inline"/>
            </w:pPr>
            <w:bookmarkStart w:id="0" w:name="page1"/>
            <w:r w:rsidRPr="0016361A">
              <w:rPr>
                <w:sz w:val="64"/>
              </w:rPr>
              <w:t>3GPP TS 29.</w:t>
            </w:r>
            <w:r w:rsidR="001F1ABC">
              <w:rPr>
                <w:sz w:val="64"/>
              </w:rPr>
              <w:t>586</w:t>
            </w:r>
            <w:r w:rsidR="001F1ABC" w:rsidRPr="0016361A">
              <w:rPr>
                <w:sz w:val="64"/>
              </w:rPr>
              <w:t xml:space="preserve"> </w:t>
            </w:r>
            <w:r w:rsidR="00352532" w:rsidRPr="0016361A">
              <w:t>V</w:t>
            </w:r>
            <w:r w:rsidR="00352532">
              <w:t>19</w:t>
            </w:r>
            <w:r w:rsidRPr="0016361A">
              <w:t>.</w:t>
            </w:r>
            <w:del w:id="1" w:author="Rapporteur" w:date="2025-06-09T21:03:00Z">
              <w:r w:rsidR="00352532" w:rsidDel="0053289F">
                <w:delText>0</w:delText>
              </w:r>
            </w:del>
            <w:ins w:id="2" w:author="Rapporteur" w:date="2025-06-09T21:03:00Z">
              <w:r w:rsidR="0053289F">
                <w:t>1</w:t>
              </w:r>
            </w:ins>
            <w:r w:rsidRPr="0016361A">
              <w:t>.</w:t>
            </w:r>
            <w:r>
              <w:t>0</w:t>
            </w:r>
            <w:r w:rsidRPr="0016361A">
              <w:t xml:space="preserve"> </w:t>
            </w:r>
            <w:r w:rsidRPr="0016361A">
              <w:rPr>
                <w:sz w:val="32"/>
              </w:rPr>
              <w:t>(</w:t>
            </w:r>
            <w:del w:id="3" w:author="Rapporteur" w:date="2025-06-09T21:03:00Z">
              <w:r w:rsidRPr="0016361A" w:rsidDel="0053289F">
                <w:rPr>
                  <w:sz w:val="32"/>
                </w:rPr>
                <w:delText>20</w:delText>
              </w:r>
              <w:r w:rsidDel="0053289F">
                <w:rPr>
                  <w:sz w:val="32"/>
                </w:rPr>
                <w:delText>2</w:delText>
              </w:r>
              <w:r w:rsidR="00157C9D" w:rsidDel="0053289F">
                <w:rPr>
                  <w:sz w:val="32"/>
                </w:rPr>
                <w:delText>4</w:delText>
              </w:r>
            </w:del>
            <w:ins w:id="4" w:author="Rapporteur" w:date="2025-06-09T21:03:00Z">
              <w:r w:rsidR="0053289F" w:rsidRPr="0016361A">
                <w:rPr>
                  <w:sz w:val="32"/>
                </w:rPr>
                <w:t>20</w:t>
              </w:r>
              <w:r w:rsidR="0053289F">
                <w:rPr>
                  <w:sz w:val="32"/>
                </w:rPr>
                <w:t>2</w:t>
              </w:r>
              <w:r w:rsidR="0053289F">
                <w:rPr>
                  <w:sz w:val="32"/>
                </w:rPr>
                <w:t>5</w:t>
              </w:r>
            </w:ins>
            <w:r w:rsidRPr="0016361A">
              <w:rPr>
                <w:sz w:val="32"/>
              </w:rPr>
              <w:t>-</w:t>
            </w:r>
            <w:r w:rsidR="00352532">
              <w:rPr>
                <w:sz w:val="32"/>
              </w:rPr>
              <w:t>0</w:t>
            </w:r>
            <w:del w:id="5" w:author="Rapporteur" w:date="2025-06-09T21:03:00Z">
              <w:r w:rsidR="00352532" w:rsidDel="00B81B8C">
                <w:rPr>
                  <w:sz w:val="32"/>
                </w:rPr>
                <w:delText>9</w:delText>
              </w:r>
            </w:del>
            <w:ins w:id="6" w:author="Rapporteur" w:date="2025-06-09T21:03:00Z">
              <w:r w:rsidR="00B81B8C">
                <w:rPr>
                  <w:sz w:val="32"/>
                </w:rPr>
                <w:t>6</w:t>
              </w:r>
            </w:ins>
            <w:r w:rsidRPr="0016361A">
              <w:rPr>
                <w:sz w:val="32"/>
              </w:rPr>
              <w:t>)</w:t>
            </w:r>
          </w:p>
        </w:tc>
      </w:tr>
      <w:tr w:rsidR="007D3778" w:rsidRPr="00B54FF5" w14:paraId="3352D3D7" w14:textId="77777777" w:rsidTr="0042184A">
        <w:trPr>
          <w:trHeight w:hRule="exact" w:val="1134"/>
        </w:trPr>
        <w:tc>
          <w:tcPr>
            <w:tcW w:w="10423" w:type="dxa"/>
            <w:gridSpan w:val="2"/>
            <w:shd w:val="clear" w:color="auto" w:fill="auto"/>
          </w:tcPr>
          <w:p w14:paraId="50F3C82A" w14:textId="77777777" w:rsidR="007D3778" w:rsidRPr="0016361A" w:rsidRDefault="007D3778" w:rsidP="0042184A">
            <w:pPr>
              <w:pStyle w:val="ZB"/>
              <w:framePr w:w="0" w:hRule="auto" w:wrap="auto" w:vAnchor="margin" w:hAnchor="text" w:yAlign="inline"/>
            </w:pPr>
            <w:r w:rsidRPr="0016361A">
              <w:t xml:space="preserve">Technical </w:t>
            </w:r>
            <w:bookmarkStart w:id="7" w:name="spectype2"/>
            <w:r w:rsidRPr="0016361A">
              <w:t>Specification</w:t>
            </w:r>
            <w:bookmarkEnd w:id="7"/>
          </w:p>
        </w:tc>
      </w:tr>
      <w:tr w:rsidR="007D3778" w:rsidRPr="00B54FF5" w14:paraId="0E08828A" w14:textId="77777777" w:rsidTr="0042184A">
        <w:trPr>
          <w:trHeight w:hRule="exact" w:val="3686"/>
        </w:trPr>
        <w:tc>
          <w:tcPr>
            <w:tcW w:w="10423" w:type="dxa"/>
            <w:gridSpan w:val="2"/>
            <w:shd w:val="clear" w:color="auto" w:fill="auto"/>
          </w:tcPr>
          <w:p w14:paraId="0B95BE1E" w14:textId="77777777" w:rsidR="007D3778" w:rsidRPr="0016361A" w:rsidRDefault="007D3778" w:rsidP="0042184A">
            <w:pPr>
              <w:pStyle w:val="ZT"/>
              <w:framePr w:wrap="auto" w:hAnchor="text" w:yAlign="inline"/>
            </w:pPr>
            <w:r w:rsidRPr="0016361A">
              <w:t>3rd Generation Partnership Project;</w:t>
            </w:r>
          </w:p>
          <w:p w14:paraId="0AAB44AA" w14:textId="77777777" w:rsidR="007D3778" w:rsidRPr="0016361A" w:rsidRDefault="007D3778" w:rsidP="0042184A">
            <w:pPr>
              <w:pStyle w:val="ZT"/>
              <w:framePr w:wrap="auto" w:hAnchor="text" w:yAlign="inline"/>
            </w:pPr>
            <w:r w:rsidRPr="0016361A">
              <w:t>Technical Specification Group Core Network and Terminals;</w:t>
            </w:r>
          </w:p>
          <w:p w14:paraId="6775F756" w14:textId="5ABF18B3" w:rsidR="007D3778" w:rsidRPr="0016361A" w:rsidRDefault="007D3778" w:rsidP="0042184A">
            <w:pPr>
              <w:pStyle w:val="ZT"/>
              <w:framePr w:wrap="auto" w:hAnchor="text" w:yAlign="inline"/>
            </w:pPr>
            <w:r w:rsidRPr="0016361A">
              <w:t>5G System;</w:t>
            </w:r>
            <w:r w:rsidRPr="00C97509">
              <w:t xml:space="preserve"> SideLink Positioning Key Management </w:t>
            </w:r>
            <w:r>
              <w:rPr>
                <w:lang w:eastAsia="zh-CN"/>
              </w:rPr>
              <w:t>Services</w:t>
            </w:r>
            <w:r w:rsidR="00E5309C">
              <w:rPr>
                <w:lang w:eastAsia="zh-CN"/>
              </w:rPr>
              <w:t>;</w:t>
            </w:r>
          </w:p>
          <w:p w14:paraId="339E8652" w14:textId="77777777" w:rsidR="007D3778" w:rsidRPr="0016361A" w:rsidRDefault="007D3778" w:rsidP="0042184A">
            <w:pPr>
              <w:pStyle w:val="ZT"/>
              <w:framePr w:wrap="auto" w:hAnchor="text" w:yAlign="inline"/>
            </w:pPr>
            <w:r w:rsidRPr="0016361A">
              <w:t>Stage 3</w:t>
            </w:r>
          </w:p>
          <w:p w14:paraId="6393B6BA" w14:textId="63CFDAA5" w:rsidR="007D3778" w:rsidRPr="0016361A" w:rsidRDefault="007D3778" w:rsidP="0042184A">
            <w:pPr>
              <w:pStyle w:val="ZT"/>
              <w:framePr w:wrap="auto" w:hAnchor="text" w:yAlign="inline"/>
              <w:rPr>
                <w:i/>
                <w:sz w:val="28"/>
              </w:rPr>
            </w:pPr>
            <w:r w:rsidRPr="0016361A">
              <w:t>(</w:t>
            </w:r>
            <w:r w:rsidRPr="0016361A">
              <w:rPr>
                <w:rStyle w:val="ZGSM"/>
              </w:rPr>
              <w:t>Release 1</w:t>
            </w:r>
            <w:r w:rsidR="00C200FD">
              <w:rPr>
                <w:rStyle w:val="ZGSM"/>
              </w:rPr>
              <w:t>9</w:t>
            </w:r>
            <w:r w:rsidRPr="0016361A">
              <w:t>)</w:t>
            </w:r>
          </w:p>
          <w:p w14:paraId="34D5ED97" w14:textId="77777777" w:rsidR="007D3778" w:rsidRPr="0016361A" w:rsidRDefault="007D3778" w:rsidP="0042184A">
            <w:pPr>
              <w:pStyle w:val="ZT"/>
              <w:framePr w:wrap="auto" w:hAnchor="text" w:yAlign="inline"/>
              <w:rPr>
                <w:i/>
                <w:sz w:val="28"/>
              </w:rPr>
            </w:pPr>
          </w:p>
        </w:tc>
      </w:tr>
      <w:tr w:rsidR="007D3778" w:rsidRPr="00B54FF5" w14:paraId="366C34AC" w14:textId="77777777" w:rsidTr="0042184A">
        <w:tc>
          <w:tcPr>
            <w:tcW w:w="10423" w:type="dxa"/>
            <w:gridSpan w:val="2"/>
            <w:shd w:val="clear" w:color="auto" w:fill="auto"/>
          </w:tcPr>
          <w:p w14:paraId="7784A2F3" w14:textId="77777777" w:rsidR="007D3778" w:rsidRPr="0016361A" w:rsidRDefault="007D3778" w:rsidP="0042184A">
            <w:pPr>
              <w:pStyle w:val="ZU"/>
              <w:framePr w:w="0" w:wrap="auto" w:vAnchor="margin" w:hAnchor="text" w:yAlign="inline"/>
              <w:tabs>
                <w:tab w:val="right" w:pos="10206"/>
              </w:tabs>
              <w:jc w:val="left"/>
              <w:rPr>
                <w:color w:val="0000FF"/>
              </w:rPr>
            </w:pPr>
            <w:r w:rsidRPr="0016361A">
              <w:rPr>
                <w:color w:val="0000FF"/>
              </w:rPr>
              <w:tab/>
            </w:r>
          </w:p>
        </w:tc>
      </w:tr>
      <w:bookmarkStart w:id="8" w:name="_MON_1684549432"/>
      <w:bookmarkEnd w:id="8"/>
      <w:tr w:rsidR="007D3778" w:rsidRPr="00B54FF5" w14:paraId="79458F5E" w14:textId="77777777" w:rsidTr="0042184A">
        <w:trPr>
          <w:trHeight w:hRule="exact" w:val="1531"/>
        </w:trPr>
        <w:tc>
          <w:tcPr>
            <w:tcW w:w="4883" w:type="dxa"/>
            <w:shd w:val="clear" w:color="auto" w:fill="auto"/>
          </w:tcPr>
          <w:p w14:paraId="702D6FA4" w14:textId="77777777" w:rsidR="007D3778" w:rsidRPr="0016361A" w:rsidRDefault="007D3778" w:rsidP="0042184A">
            <w:r w:rsidRPr="00D54DF1">
              <w:rPr>
                <w:i/>
              </w:rPr>
              <w:object w:dxaOrig="2026" w:dyaOrig="1251" w14:anchorId="35652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35pt" o:ole="">
                  <v:imagedata r:id="rId9" o:title=""/>
                </v:shape>
                <o:OLEObject Type="Embed" ProgID="Word.Picture.8" ShapeID="_x0000_i1025" DrawAspect="Content" ObjectID="_1811009357" r:id="rId10"/>
              </w:object>
            </w:r>
          </w:p>
        </w:tc>
        <w:tc>
          <w:tcPr>
            <w:tcW w:w="5540" w:type="dxa"/>
            <w:shd w:val="clear" w:color="auto" w:fill="auto"/>
          </w:tcPr>
          <w:p w14:paraId="1A20D985" w14:textId="18821FC4" w:rsidR="007D3778" w:rsidRPr="0016361A" w:rsidRDefault="007D3778" w:rsidP="0042184A">
            <w:pPr>
              <w:jc w:val="right"/>
            </w:pPr>
            <w:bookmarkStart w:id="9" w:name="logos"/>
            <w:r>
              <w:rPr>
                <w:noProof/>
              </w:rPr>
              <w:drawing>
                <wp:inline distT="0" distB="0" distL="0" distR="0" wp14:anchorId="05C4852C" wp14:editId="27EBB4C1">
                  <wp:extent cx="1625600" cy="958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58850"/>
                          </a:xfrm>
                          <a:prstGeom prst="rect">
                            <a:avLst/>
                          </a:prstGeom>
                          <a:noFill/>
                          <a:ln>
                            <a:noFill/>
                          </a:ln>
                        </pic:spPr>
                      </pic:pic>
                    </a:graphicData>
                  </a:graphic>
                </wp:inline>
              </w:drawing>
            </w:r>
            <w:bookmarkEnd w:id="9"/>
          </w:p>
        </w:tc>
      </w:tr>
      <w:tr w:rsidR="007D3778" w:rsidRPr="00B54FF5" w14:paraId="38BF5D8C" w14:textId="77777777" w:rsidTr="0042184A">
        <w:trPr>
          <w:trHeight w:hRule="exact" w:val="5783"/>
        </w:trPr>
        <w:tc>
          <w:tcPr>
            <w:tcW w:w="10423" w:type="dxa"/>
            <w:gridSpan w:val="2"/>
            <w:shd w:val="clear" w:color="auto" w:fill="auto"/>
          </w:tcPr>
          <w:p w14:paraId="7C99F0FF" w14:textId="77777777" w:rsidR="007D3778" w:rsidRPr="0016361A" w:rsidRDefault="007D3778" w:rsidP="0042184A"/>
        </w:tc>
      </w:tr>
      <w:tr w:rsidR="007D3778" w:rsidRPr="00B54FF5" w14:paraId="32BBC3AC" w14:textId="77777777" w:rsidTr="0042184A">
        <w:trPr>
          <w:cantSplit/>
          <w:trHeight w:hRule="exact" w:val="964"/>
        </w:trPr>
        <w:tc>
          <w:tcPr>
            <w:tcW w:w="10423" w:type="dxa"/>
            <w:gridSpan w:val="2"/>
            <w:shd w:val="clear" w:color="auto" w:fill="auto"/>
          </w:tcPr>
          <w:p w14:paraId="2074A7E4" w14:textId="77777777" w:rsidR="007D3778" w:rsidRPr="0016361A" w:rsidRDefault="007D3778" w:rsidP="0042184A">
            <w:pPr>
              <w:rPr>
                <w:sz w:val="16"/>
              </w:rPr>
            </w:pPr>
            <w:bookmarkStart w:id="10" w:name="warningNotice"/>
            <w:r w:rsidRPr="0016361A">
              <w:rPr>
                <w:sz w:val="16"/>
              </w:rPr>
              <w:t>The present document has been developed within the 3rd Generation Partnership Project (3GPP</w:t>
            </w:r>
            <w:r w:rsidRPr="0016361A">
              <w:rPr>
                <w:sz w:val="16"/>
                <w:vertAlign w:val="superscript"/>
              </w:rPr>
              <w:t xml:space="preserve"> TM</w:t>
            </w:r>
            <w:r w:rsidRPr="0016361A">
              <w:rPr>
                <w:sz w:val="16"/>
              </w:rPr>
              <w:t>) and may be further elaborated for the purposes of 3GPP.</w:t>
            </w:r>
            <w:r w:rsidRPr="0016361A">
              <w:rPr>
                <w:sz w:val="16"/>
              </w:rPr>
              <w:br/>
              <w:t>The present document has not been subject to any approval process by the 3GPP</w:t>
            </w:r>
            <w:r w:rsidRPr="0016361A">
              <w:rPr>
                <w:sz w:val="16"/>
                <w:vertAlign w:val="superscript"/>
              </w:rPr>
              <w:t xml:space="preserve"> </w:t>
            </w:r>
            <w:r w:rsidRPr="0016361A">
              <w:rPr>
                <w:sz w:val="16"/>
              </w:rPr>
              <w:t>Organizational Partners and shall not be implemented.</w:t>
            </w:r>
            <w:r w:rsidRPr="0016361A">
              <w:rPr>
                <w:sz w:val="16"/>
              </w:rPr>
              <w:br/>
              <w:t>This Specification is provided for future development work within 3GPP</w:t>
            </w:r>
            <w:r w:rsidRPr="0016361A">
              <w:rPr>
                <w:sz w:val="16"/>
                <w:vertAlign w:val="superscript"/>
              </w:rPr>
              <w:t xml:space="preserve"> </w:t>
            </w:r>
            <w:r w:rsidRPr="0016361A">
              <w:rPr>
                <w:sz w:val="16"/>
              </w:rPr>
              <w:t>only. The Organizational Partners accept no liability for any use of this Specification.</w:t>
            </w:r>
            <w:r w:rsidRPr="0016361A">
              <w:rPr>
                <w:sz w:val="16"/>
              </w:rPr>
              <w:br/>
              <w:t>Specifications and Reports for implementation of the 3GPP</w:t>
            </w:r>
            <w:r w:rsidRPr="0016361A">
              <w:rPr>
                <w:sz w:val="16"/>
                <w:vertAlign w:val="superscript"/>
              </w:rPr>
              <w:t xml:space="preserve"> TM</w:t>
            </w:r>
            <w:r w:rsidRPr="0016361A">
              <w:rPr>
                <w:sz w:val="16"/>
              </w:rPr>
              <w:t xml:space="preserve"> system should be obtained via the 3GPP Organizational Partners' Publications Offices.</w:t>
            </w:r>
            <w:bookmarkEnd w:id="10"/>
          </w:p>
          <w:p w14:paraId="36599C1D" w14:textId="77777777" w:rsidR="007D3778" w:rsidRPr="0016361A" w:rsidRDefault="007D3778" w:rsidP="0042184A">
            <w:pPr>
              <w:pStyle w:val="ZV"/>
              <w:framePr w:w="0" w:wrap="auto" w:vAnchor="margin" w:hAnchor="text" w:yAlign="inline"/>
            </w:pPr>
          </w:p>
          <w:p w14:paraId="26C6C68D" w14:textId="77777777" w:rsidR="007D3778" w:rsidRPr="0016361A" w:rsidRDefault="007D3778" w:rsidP="0042184A">
            <w:pPr>
              <w:rPr>
                <w:sz w:val="16"/>
              </w:rPr>
            </w:pPr>
          </w:p>
        </w:tc>
      </w:tr>
      <w:bookmarkEnd w:id="0"/>
    </w:tbl>
    <w:p w14:paraId="684E7D04" w14:textId="77777777" w:rsidR="007D3778" w:rsidRPr="004D3578" w:rsidRDefault="007D3778" w:rsidP="007D3778">
      <w:pPr>
        <w:sectPr w:rsidR="007D3778" w:rsidRPr="004D3578" w:rsidSect="004B5B6A">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D3778" w:rsidRPr="00B54FF5" w14:paraId="0C5CF3BC" w14:textId="77777777" w:rsidTr="0042184A">
        <w:trPr>
          <w:trHeight w:hRule="exact" w:val="5670"/>
        </w:trPr>
        <w:tc>
          <w:tcPr>
            <w:tcW w:w="10423" w:type="dxa"/>
            <w:shd w:val="clear" w:color="auto" w:fill="auto"/>
          </w:tcPr>
          <w:p w14:paraId="261EF2FF" w14:textId="77777777" w:rsidR="007D3778" w:rsidRPr="0016361A" w:rsidRDefault="007D3778" w:rsidP="0042184A">
            <w:pPr>
              <w:pStyle w:val="Guidance"/>
            </w:pPr>
            <w:bookmarkStart w:id="11" w:name="page2"/>
          </w:p>
        </w:tc>
      </w:tr>
      <w:tr w:rsidR="007D3778" w:rsidRPr="00B54FF5" w14:paraId="436E5B5A" w14:textId="77777777" w:rsidTr="0042184A">
        <w:trPr>
          <w:trHeight w:hRule="exact" w:val="5387"/>
        </w:trPr>
        <w:tc>
          <w:tcPr>
            <w:tcW w:w="10423" w:type="dxa"/>
            <w:shd w:val="clear" w:color="auto" w:fill="auto"/>
          </w:tcPr>
          <w:p w14:paraId="64FF37A1" w14:textId="77777777" w:rsidR="007D3778" w:rsidRPr="0016361A" w:rsidRDefault="007D3778" w:rsidP="0042184A">
            <w:pPr>
              <w:pStyle w:val="FP"/>
              <w:spacing w:after="240"/>
              <w:ind w:left="2835" w:right="2835"/>
              <w:jc w:val="center"/>
              <w:rPr>
                <w:rFonts w:ascii="Arial" w:hAnsi="Arial"/>
                <w:b/>
                <w:i/>
              </w:rPr>
            </w:pPr>
            <w:bookmarkStart w:id="12" w:name="coords3gpp"/>
            <w:r w:rsidRPr="0016361A">
              <w:rPr>
                <w:rFonts w:ascii="Arial" w:hAnsi="Arial"/>
                <w:b/>
                <w:i/>
              </w:rPr>
              <w:t>3GPP</w:t>
            </w:r>
          </w:p>
          <w:p w14:paraId="2E060E81" w14:textId="77777777" w:rsidR="007D3778" w:rsidRPr="0016361A" w:rsidRDefault="007D3778" w:rsidP="0042184A">
            <w:pPr>
              <w:pStyle w:val="FP"/>
              <w:pBdr>
                <w:bottom w:val="single" w:sz="6" w:space="1" w:color="auto"/>
              </w:pBdr>
              <w:ind w:left="2835" w:right="2835"/>
              <w:jc w:val="center"/>
            </w:pPr>
            <w:r w:rsidRPr="0016361A">
              <w:t>Postal address</w:t>
            </w:r>
          </w:p>
          <w:p w14:paraId="39673DBC" w14:textId="77777777" w:rsidR="007D3778" w:rsidRPr="0016361A" w:rsidRDefault="007D3778" w:rsidP="0042184A">
            <w:pPr>
              <w:pStyle w:val="FP"/>
              <w:ind w:left="2835" w:right="2835"/>
              <w:jc w:val="center"/>
              <w:rPr>
                <w:rFonts w:ascii="Arial" w:hAnsi="Arial"/>
                <w:sz w:val="18"/>
              </w:rPr>
            </w:pPr>
          </w:p>
          <w:p w14:paraId="48B82B17" w14:textId="77777777" w:rsidR="007D3778" w:rsidRPr="0016361A" w:rsidRDefault="007D3778" w:rsidP="0042184A">
            <w:pPr>
              <w:pStyle w:val="FP"/>
              <w:pBdr>
                <w:bottom w:val="single" w:sz="6" w:space="1" w:color="auto"/>
              </w:pBdr>
              <w:spacing w:before="240"/>
              <w:ind w:left="2835" w:right="2835"/>
              <w:jc w:val="center"/>
            </w:pPr>
            <w:r w:rsidRPr="0016361A">
              <w:t>3GPP support office address</w:t>
            </w:r>
          </w:p>
          <w:p w14:paraId="5C59EA5E" w14:textId="77777777" w:rsidR="007D3778" w:rsidRPr="0016361A" w:rsidRDefault="007D3778" w:rsidP="0042184A">
            <w:pPr>
              <w:pStyle w:val="FP"/>
              <w:ind w:left="2835" w:right="2835"/>
              <w:jc w:val="center"/>
              <w:rPr>
                <w:rFonts w:ascii="Arial" w:hAnsi="Arial"/>
                <w:sz w:val="18"/>
              </w:rPr>
            </w:pPr>
            <w:r w:rsidRPr="0016361A">
              <w:rPr>
                <w:rFonts w:ascii="Arial" w:hAnsi="Arial"/>
                <w:sz w:val="18"/>
              </w:rPr>
              <w:t>650 Route des Lucioles - Sophia Antipolis</w:t>
            </w:r>
          </w:p>
          <w:p w14:paraId="00811043" w14:textId="77777777" w:rsidR="007D3778" w:rsidRPr="0016361A" w:rsidRDefault="007D3778" w:rsidP="0042184A">
            <w:pPr>
              <w:pStyle w:val="FP"/>
              <w:ind w:left="2835" w:right="2835"/>
              <w:jc w:val="center"/>
              <w:rPr>
                <w:rFonts w:ascii="Arial" w:hAnsi="Arial"/>
                <w:sz w:val="18"/>
              </w:rPr>
            </w:pPr>
            <w:r w:rsidRPr="0016361A">
              <w:rPr>
                <w:rFonts w:ascii="Arial" w:hAnsi="Arial"/>
                <w:sz w:val="18"/>
              </w:rPr>
              <w:t>Valbonne - FRANCE</w:t>
            </w:r>
          </w:p>
          <w:p w14:paraId="72599455" w14:textId="77777777" w:rsidR="007D3778" w:rsidRPr="0016361A" w:rsidRDefault="007D3778" w:rsidP="0042184A">
            <w:pPr>
              <w:pStyle w:val="FP"/>
              <w:spacing w:after="20"/>
              <w:ind w:left="2835" w:right="2835"/>
              <w:jc w:val="center"/>
              <w:rPr>
                <w:rFonts w:ascii="Arial" w:hAnsi="Arial"/>
                <w:sz w:val="18"/>
              </w:rPr>
            </w:pPr>
            <w:r w:rsidRPr="0016361A">
              <w:rPr>
                <w:rFonts w:ascii="Arial" w:hAnsi="Arial"/>
                <w:sz w:val="18"/>
              </w:rPr>
              <w:t>Tel.: +33 4 92 94 42 00 Fax: +33 4 93 65 47 16</w:t>
            </w:r>
          </w:p>
          <w:p w14:paraId="719C7158" w14:textId="77777777" w:rsidR="007D3778" w:rsidRPr="0016361A" w:rsidRDefault="007D3778" w:rsidP="0042184A">
            <w:pPr>
              <w:pStyle w:val="FP"/>
              <w:pBdr>
                <w:bottom w:val="single" w:sz="6" w:space="1" w:color="auto"/>
              </w:pBdr>
              <w:spacing w:before="240"/>
              <w:ind w:left="2835" w:right="2835"/>
              <w:jc w:val="center"/>
            </w:pPr>
            <w:r w:rsidRPr="0016361A">
              <w:t>Internet</w:t>
            </w:r>
          </w:p>
          <w:p w14:paraId="19B53B13" w14:textId="77777777" w:rsidR="007D3778" w:rsidRPr="0016361A" w:rsidRDefault="007D3778" w:rsidP="0042184A">
            <w:pPr>
              <w:pStyle w:val="FP"/>
              <w:ind w:left="2835" w:right="2835"/>
              <w:jc w:val="center"/>
              <w:rPr>
                <w:rFonts w:ascii="Arial" w:hAnsi="Arial"/>
                <w:sz w:val="18"/>
              </w:rPr>
            </w:pPr>
            <w:r w:rsidRPr="0016361A">
              <w:rPr>
                <w:rFonts w:ascii="Arial" w:hAnsi="Arial"/>
                <w:sz w:val="18"/>
              </w:rPr>
              <w:t>http://www.3gpp.org</w:t>
            </w:r>
            <w:bookmarkEnd w:id="12"/>
          </w:p>
          <w:p w14:paraId="58A8165A" w14:textId="77777777" w:rsidR="007D3778" w:rsidRPr="0016361A" w:rsidRDefault="007D3778" w:rsidP="0042184A"/>
        </w:tc>
      </w:tr>
      <w:tr w:rsidR="007D3778" w:rsidRPr="00B54FF5" w14:paraId="696F4E05" w14:textId="77777777" w:rsidTr="0042184A">
        <w:tc>
          <w:tcPr>
            <w:tcW w:w="10423" w:type="dxa"/>
            <w:shd w:val="clear" w:color="auto" w:fill="auto"/>
            <w:vAlign w:val="bottom"/>
          </w:tcPr>
          <w:p w14:paraId="7BB371AB" w14:textId="77777777" w:rsidR="007D3778" w:rsidRPr="0016361A" w:rsidRDefault="007D3778" w:rsidP="0042184A">
            <w:pPr>
              <w:pStyle w:val="FP"/>
              <w:pBdr>
                <w:bottom w:val="single" w:sz="6" w:space="1" w:color="auto"/>
              </w:pBdr>
              <w:spacing w:after="240"/>
              <w:jc w:val="center"/>
              <w:rPr>
                <w:rFonts w:ascii="Arial" w:hAnsi="Arial"/>
                <w:b/>
                <w:i/>
                <w:noProof/>
              </w:rPr>
            </w:pPr>
            <w:bookmarkStart w:id="13" w:name="copyrightNotification"/>
            <w:r w:rsidRPr="0016361A">
              <w:rPr>
                <w:rFonts w:ascii="Arial" w:hAnsi="Arial"/>
                <w:b/>
                <w:i/>
                <w:noProof/>
              </w:rPr>
              <w:t>Copyright Notification</w:t>
            </w:r>
          </w:p>
          <w:p w14:paraId="2E1CB57E" w14:textId="77777777" w:rsidR="007D3778" w:rsidRPr="0016361A" w:rsidRDefault="007D3778" w:rsidP="0042184A">
            <w:pPr>
              <w:pStyle w:val="FP"/>
              <w:jc w:val="center"/>
              <w:rPr>
                <w:noProof/>
              </w:rPr>
            </w:pPr>
            <w:r w:rsidRPr="0016361A">
              <w:rPr>
                <w:noProof/>
              </w:rPr>
              <w:t>No part may be reproduced except as authorized by written permission.</w:t>
            </w:r>
            <w:r w:rsidRPr="0016361A">
              <w:rPr>
                <w:noProof/>
              </w:rPr>
              <w:br/>
              <w:t>The copyright and the foregoing restriction extend to reproduction in all media.</w:t>
            </w:r>
          </w:p>
          <w:p w14:paraId="1E6B6CBB" w14:textId="77777777" w:rsidR="007D3778" w:rsidRPr="0016361A" w:rsidRDefault="007D3778" w:rsidP="0042184A">
            <w:pPr>
              <w:pStyle w:val="FP"/>
              <w:jc w:val="center"/>
              <w:rPr>
                <w:noProof/>
              </w:rPr>
            </w:pPr>
          </w:p>
          <w:p w14:paraId="1A370020" w14:textId="7126FC4F" w:rsidR="007D3778" w:rsidRPr="0016361A" w:rsidRDefault="007D3778" w:rsidP="0042184A">
            <w:pPr>
              <w:pStyle w:val="FP"/>
              <w:jc w:val="center"/>
              <w:rPr>
                <w:noProof/>
                <w:sz w:val="18"/>
              </w:rPr>
            </w:pPr>
            <w:r w:rsidRPr="0016361A">
              <w:rPr>
                <w:noProof/>
                <w:sz w:val="18"/>
              </w:rPr>
              <w:t>© 202</w:t>
            </w:r>
            <w:r w:rsidR="0003510C">
              <w:rPr>
                <w:noProof/>
                <w:sz w:val="18"/>
              </w:rPr>
              <w:t>4</w:t>
            </w:r>
            <w:r w:rsidRPr="0016361A">
              <w:rPr>
                <w:noProof/>
                <w:sz w:val="18"/>
              </w:rPr>
              <w:t>, 3GPP Organizational Partners (ARIB, ATIS, CCSA, ETSI, TSDSI, TTA, TTC).</w:t>
            </w:r>
            <w:bookmarkStart w:id="14" w:name="copyrightaddon"/>
            <w:bookmarkEnd w:id="14"/>
          </w:p>
          <w:p w14:paraId="4B0C9C53" w14:textId="77777777" w:rsidR="007D3778" w:rsidRPr="0016361A" w:rsidRDefault="007D3778" w:rsidP="0042184A">
            <w:pPr>
              <w:pStyle w:val="FP"/>
              <w:jc w:val="center"/>
              <w:rPr>
                <w:noProof/>
                <w:sz w:val="18"/>
              </w:rPr>
            </w:pPr>
            <w:r w:rsidRPr="0016361A">
              <w:rPr>
                <w:noProof/>
                <w:sz w:val="18"/>
              </w:rPr>
              <w:t>All rights reserved.</w:t>
            </w:r>
          </w:p>
          <w:p w14:paraId="3DD5E7AE" w14:textId="77777777" w:rsidR="007D3778" w:rsidRPr="0016361A" w:rsidRDefault="007D3778" w:rsidP="0042184A">
            <w:pPr>
              <w:pStyle w:val="FP"/>
              <w:rPr>
                <w:noProof/>
                <w:sz w:val="18"/>
              </w:rPr>
            </w:pPr>
          </w:p>
          <w:p w14:paraId="5225DBA5" w14:textId="77777777" w:rsidR="007D3778" w:rsidRPr="0016361A" w:rsidRDefault="007D3778" w:rsidP="0042184A">
            <w:pPr>
              <w:pStyle w:val="FP"/>
              <w:rPr>
                <w:noProof/>
                <w:sz w:val="18"/>
              </w:rPr>
            </w:pPr>
            <w:r w:rsidRPr="0016361A">
              <w:rPr>
                <w:noProof/>
                <w:sz w:val="18"/>
              </w:rPr>
              <w:t>UMTS™ is a Trade Mark of ETSI registered for the benefit of its members</w:t>
            </w:r>
          </w:p>
          <w:p w14:paraId="11683631" w14:textId="77777777" w:rsidR="007D3778" w:rsidRPr="0016361A" w:rsidRDefault="007D3778" w:rsidP="0042184A">
            <w:pPr>
              <w:pStyle w:val="FP"/>
              <w:rPr>
                <w:noProof/>
                <w:sz w:val="18"/>
              </w:rPr>
            </w:pPr>
            <w:r w:rsidRPr="0016361A">
              <w:rPr>
                <w:noProof/>
                <w:sz w:val="18"/>
              </w:rPr>
              <w:t>3GPP™ is a Trade Mark of ETSI registered for the benefit of its Members and of the 3GPP Organizational Partners</w:t>
            </w:r>
            <w:r w:rsidRPr="0016361A">
              <w:rPr>
                <w:noProof/>
                <w:sz w:val="18"/>
              </w:rPr>
              <w:br/>
              <w:t>LTE™ is a Trade Mark of ETSI registered for the benefit of its Members and of the 3GPP Organizational Partners</w:t>
            </w:r>
          </w:p>
          <w:p w14:paraId="65F3A2D5" w14:textId="77777777" w:rsidR="007D3778" w:rsidRPr="0016361A" w:rsidRDefault="007D3778" w:rsidP="0042184A">
            <w:pPr>
              <w:pStyle w:val="FP"/>
              <w:rPr>
                <w:noProof/>
                <w:sz w:val="18"/>
              </w:rPr>
            </w:pPr>
            <w:r w:rsidRPr="0016361A">
              <w:rPr>
                <w:noProof/>
                <w:sz w:val="18"/>
              </w:rPr>
              <w:t>GSM® and the GSM logo are registered and owned by the GSM Association</w:t>
            </w:r>
            <w:bookmarkEnd w:id="13"/>
          </w:p>
          <w:p w14:paraId="4EBAA596" w14:textId="77777777" w:rsidR="007D3778" w:rsidRPr="0016361A" w:rsidRDefault="007D3778" w:rsidP="0042184A"/>
        </w:tc>
      </w:tr>
      <w:bookmarkEnd w:id="11"/>
    </w:tbl>
    <w:p w14:paraId="7A75B94A" w14:textId="77777777" w:rsidR="003921AF" w:rsidRPr="004D3578" w:rsidRDefault="007D3778" w:rsidP="003921AF">
      <w:pPr>
        <w:pStyle w:val="TT"/>
      </w:pPr>
      <w:r w:rsidRPr="004D3578">
        <w:br w:type="page"/>
      </w:r>
      <w:bookmarkStart w:id="15" w:name="tableOfContents"/>
      <w:bookmarkEnd w:id="15"/>
      <w:r w:rsidR="003921AF" w:rsidRPr="004D3578">
        <w:lastRenderedPageBreak/>
        <w:t>Contents</w:t>
      </w:r>
    </w:p>
    <w:p w14:paraId="7AC13889" w14:textId="055C9D2D" w:rsidR="00C200FD" w:rsidRDefault="003921AF">
      <w:pPr>
        <w:pStyle w:val="TOC1"/>
        <w:rPr>
          <w:rFonts w:asciiTheme="minorHAnsi" w:eastAsiaTheme="minorEastAsia" w:hAnsiTheme="minorHAnsi" w:cstheme="minorBidi"/>
          <w:noProof/>
          <w:kern w:val="2"/>
          <w:sz w:val="24"/>
          <w:szCs w:val="24"/>
          <w:lang w:eastAsia="en-GB"/>
          <w14:ligatures w14:val="standardContextual"/>
        </w:rPr>
      </w:pPr>
      <w:r w:rsidRPr="004D3578">
        <w:fldChar w:fldCharType="begin" w:fldLock="1"/>
      </w:r>
      <w:r w:rsidRPr="004D3578">
        <w:instrText xml:space="preserve"> TOC \o "1-9" </w:instrText>
      </w:r>
      <w:r w:rsidRPr="004D3578">
        <w:fldChar w:fldCharType="separate"/>
      </w:r>
      <w:r w:rsidR="00C200FD">
        <w:rPr>
          <w:noProof/>
        </w:rPr>
        <w:t>1</w:t>
      </w:r>
      <w:r w:rsidR="00C200FD">
        <w:rPr>
          <w:rFonts w:asciiTheme="minorHAnsi" w:eastAsiaTheme="minorEastAsia" w:hAnsiTheme="minorHAnsi" w:cstheme="minorBidi"/>
          <w:noProof/>
          <w:kern w:val="2"/>
          <w:sz w:val="24"/>
          <w:szCs w:val="24"/>
          <w:lang w:eastAsia="en-GB"/>
          <w14:ligatures w14:val="standardContextual"/>
        </w:rPr>
        <w:tab/>
      </w:r>
      <w:r w:rsidR="00C200FD">
        <w:rPr>
          <w:noProof/>
        </w:rPr>
        <w:t>Scope</w:t>
      </w:r>
      <w:r w:rsidR="00C200FD">
        <w:rPr>
          <w:noProof/>
        </w:rPr>
        <w:tab/>
      </w:r>
      <w:r w:rsidR="00C200FD">
        <w:rPr>
          <w:noProof/>
        </w:rPr>
        <w:fldChar w:fldCharType="begin" w:fldLock="1"/>
      </w:r>
      <w:r w:rsidR="00C200FD">
        <w:rPr>
          <w:noProof/>
        </w:rPr>
        <w:instrText xml:space="preserve"> PAGEREF _Toc177670040 \h </w:instrText>
      </w:r>
      <w:r w:rsidR="00C200FD">
        <w:rPr>
          <w:noProof/>
        </w:rPr>
      </w:r>
      <w:r w:rsidR="00C200FD">
        <w:rPr>
          <w:noProof/>
        </w:rPr>
        <w:fldChar w:fldCharType="separate"/>
      </w:r>
      <w:r w:rsidR="00C200FD">
        <w:rPr>
          <w:noProof/>
        </w:rPr>
        <w:t>8</w:t>
      </w:r>
      <w:r w:rsidR="00C200FD">
        <w:rPr>
          <w:noProof/>
        </w:rPr>
        <w:fldChar w:fldCharType="end"/>
      </w:r>
    </w:p>
    <w:p w14:paraId="61A2DE19" w14:textId="2D93AE94"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_Toc177670041 \h </w:instrText>
      </w:r>
      <w:r>
        <w:rPr>
          <w:noProof/>
        </w:rPr>
      </w:r>
      <w:r>
        <w:rPr>
          <w:noProof/>
        </w:rPr>
        <w:fldChar w:fldCharType="separate"/>
      </w:r>
      <w:r>
        <w:rPr>
          <w:noProof/>
        </w:rPr>
        <w:t>8</w:t>
      </w:r>
      <w:r>
        <w:rPr>
          <w:noProof/>
        </w:rPr>
        <w:fldChar w:fldCharType="end"/>
      </w:r>
    </w:p>
    <w:p w14:paraId="402F4883" w14:textId="2DBA0CAD"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_Toc177670042 \h </w:instrText>
      </w:r>
      <w:r>
        <w:rPr>
          <w:noProof/>
        </w:rPr>
      </w:r>
      <w:r>
        <w:rPr>
          <w:noProof/>
        </w:rPr>
        <w:fldChar w:fldCharType="separate"/>
      </w:r>
      <w:r>
        <w:rPr>
          <w:noProof/>
        </w:rPr>
        <w:t>9</w:t>
      </w:r>
      <w:r>
        <w:rPr>
          <w:noProof/>
        </w:rPr>
        <w:fldChar w:fldCharType="end"/>
      </w:r>
    </w:p>
    <w:p w14:paraId="70FDA4DA" w14:textId="64DCA68B"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_Toc177670043 \h </w:instrText>
      </w:r>
      <w:r>
        <w:rPr>
          <w:noProof/>
        </w:rPr>
      </w:r>
      <w:r>
        <w:rPr>
          <w:noProof/>
        </w:rPr>
        <w:fldChar w:fldCharType="separate"/>
      </w:r>
      <w:r>
        <w:rPr>
          <w:noProof/>
        </w:rPr>
        <w:t>9</w:t>
      </w:r>
      <w:r>
        <w:rPr>
          <w:noProof/>
        </w:rPr>
        <w:fldChar w:fldCharType="end"/>
      </w:r>
    </w:p>
    <w:p w14:paraId="4DAA222D" w14:textId="5AD002C1"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_Toc177670044 \h </w:instrText>
      </w:r>
      <w:r>
        <w:rPr>
          <w:noProof/>
        </w:rPr>
      </w:r>
      <w:r>
        <w:rPr>
          <w:noProof/>
        </w:rPr>
        <w:fldChar w:fldCharType="separate"/>
      </w:r>
      <w:r>
        <w:rPr>
          <w:noProof/>
        </w:rPr>
        <w:t>9</w:t>
      </w:r>
      <w:r>
        <w:rPr>
          <w:noProof/>
        </w:rPr>
        <w:fldChar w:fldCharType="end"/>
      </w:r>
    </w:p>
    <w:p w14:paraId="12EDF03E" w14:textId="0AF1562A"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_Toc177670045 \h </w:instrText>
      </w:r>
      <w:r>
        <w:rPr>
          <w:noProof/>
        </w:rPr>
      </w:r>
      <w:r>
        <w:rPr>
          <w:noProof/>
        </w:rPr>
        <w:fldChar w:fldCharType="separate"/>
      </w:r>
      <w:r>
        <w:rPr>
          <w:noProof/>
        </w:rPr>
        <w:t>9</w:t>
      </w:r>
      <w:r>
        <w:rPr>
          <w:noProof/>
        </w:rPr>
        <w:fldChar w:fldCharType="end"/>
      </w:r>
    </w:p>
    <w:p w14:paraId="4D263079" w14:textId="28D08BEB"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_Toc177670046 \h </w:instrText>
      </w:r>
      <w:r>
        <w:rPr>
          <w:noProof/>
        </w:rPr>
      </w:r>
      <w:r>
        <w:rPr>
          <w:noProof/>
        </w:rPr>
        <w:fldChar w:fldCharType="separate"/>
      </w:r>
      <w:r>
        <w:rPr>
          <w:noProof/>
        </w:rPr>
        <w:t>9</w:t>
      </w:r>
      <w:r>
        <w:rPr>
          <w:noProof/>
        </w:rPr>
        <w:fldChar w:fldCharType="end"/>
      </w:r>
    </w:p>
    <w:p w14:paraId="4D1E6367" w14:textId="4F4EC151"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Services offered by the SLPKMF</w:t>
      </w:r>
      <w:r>
        <w:rPr>
          <w:noProof/>
        </w:rPr>
        <w:tab/>
      </w:r>
      <w:r>
        <w:rPr>
          <w:noProof/>
        </w:rPr>
        <w:fldChar w:fldCharType="begin" w:fldLock="1"/>
      </w:r>
      <w:r>
        <w:rPr>
          <w:noProof/>
        </w:rPr>
        <w:instrText xml:space="preserve"> PAGEREF _Toc177670047 \h </w:instrText>
      </w:r>
      <w:r>
        <w:rPr>
          <w:noProof/>
        </w:rPr>
      </w:r>
      <w:r>
        <w:rPr>
          <w:noProof/>
        </w:rPr>
        <w:fldChar w:fldCharType="separate"/>
      </w:r>
      <w:r>
        <w:rPr>
          <w:noProof/>
        </w:rPr>
        <w:t>10</w:t>
      </w:r>
      <w:r>
        <w:rPr>
          <w:noProof/>
        </w:rPr>
        <w:fldChar w:fldCharType="end"/>
      </w:r>
    </w:p>
    <w:p w14:paraId="21D85145" w14:textId="445CB788"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_Toc177670048 \h </w:instrText>
      </w:r>
      <w:r>
        <w:rPr>
          <w:noProof/>
        </w:rPr>
      </w:r>
      <w:r>
        <w:rPr>
          <w:noProof/>
        </w:rPr>
        <w:fldChar w:fldCharType="separate"/>
      </w:r>
      <w:r>
        <w:rPr>
          <w:noProof/>
        </w:rPr>
        <w:t>10</w:t>
      </w:r>
      <w:r>
        <w:rPr>
          <w:noProof/>
        </w:rPr>
        <w:fldChar w:fldCharType="end"/>
      </w:r>
    </w:p>
    <w:p w14:paraId="02B2784C" w14:textId="4831BE9E"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Nslpkmf_Discovery </w:t>
      </w:r>
      <w:r>
        <w:rPr>
          <w:noProof/>
        </w:rPr>
        <w:t>Service</w:t>
      </w:r>
      <w:r>
        <w:rPr>
          <w:noProof/>
        </w:rPr>
        <w:tab/>
      </w:r>
      <w:r>
        <w:rPr>
          <w:noProof/>
        </w:rPr>
        <w:fldChar w:fldCharType="begin" w:fldLock="1"/>
      </w:r>
      <w:r>
        <w:rPr>
          <w:noProof/>
        </w:rPr>
        <w:instrText xml:space="preserve"> PAGEREF _Toc177670049 \h </w:instrText>
      </w:r>
      <w:r>
        <w:rPr>
          <w:noProof/>
        </w:rPr>
      </w:r>
      <w:r>
        <w:rPr>
          <w:noProof/>
        </w:rPr>
        <w:fldChar w:fldCharType="separate"/>
      </w:r>
      <w:r>
        <w:rPr>
          <w:noProof/>
        </w:rPr>
        <w:t>10</w:t>
      </w:r>
      <w:r>
        <w:rPr>
          <w:noProof/>
        </w:rPr>
        <w:fldChar w:fldCharType="end"/>
      </w:r>
    </w:p>
    <w:p w14:paraId="13BD9FE1" w14:textId="3F361A23"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rFonts w:asciiTheme="minorHAnsi" w:eastAsiaTheme="minorEastAsia" w:hAnsiTheme="minorHAnsi" w:cstheme="minorBidi"/>
          <w:noProof/>
          <w:kern w:val="2"/>
          <w:sz w:val="24"/>
          <w:szCs w:val="24"/>
          <w:lang w:eastAsia="en-GB"/>
          <w14:ligatures w14:val="standardContextual"/>
        </w:rPr>
        <w:tab/>
      </w:r>
      <w:r>
        <w:rPr>
          <w:noProof/>
        </w:rPr>
        <w:t>Service Description</w:t>
      </w:r>
      <w:r>
        <w:rPr>
          <w:noProof/>
        </w:rPr>
        <w:tab/>
      </w:r>
      <w:r>
        <w:rPr>
          <w:noProof/>
        </w:rPr>
        <w:fldChar w:fldCharType="begin" w:fldLock="1"/>
      </w:r>
      <w:r>
        <w:rPr>
          <w:noProof/>
        </w:rPr>
        <w:instrText xml:space="preserve"> PAGEREF _Toc177670050 \h </w:instrText>
      </w:r>
      <w:r>
        <w:rPr>
          <w:noProof/>
        </w:rPr>
      </w:r>
      <w:r>
        <w:rPr>
          <w:noProof/>
        </w:rPr>
        <w:fldChar w:fldCharType="separate"/>
      </w:r>
      <w:r>
        <w:rPr>
          <w:noProof/>
        </w:rPr>
        <w:t>10</w:t>
      </w:r>
      <w:r>
        <w:rPr>
          <w:noProof/>
        </w:rPr>
        <w:fldChar w:fldCharType="end"/>
      </w:r>
    </w:p>
    <w:p w14:paraId="6CAB2AEB" w14:textId="71DF9C1C"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_Toc177670051 \h </w:instrText>
      </w:r>
      <w:r>
        <w:rPr>
          <w:noProof/>
        </w:rPr>
      </w:r>
      <w:r>
        <w:rPr>
          <w:noProof/>
        </w:rPr>
        <w:fldChar w:fldCharType="separate"/>
      </w:r>
      <w:r>
        <w:rPr>
          <w:noProof/>
        </w:rPr>
        <w:t>10</w:t>
      </w:r>
      <w:r>
        <w:rPr>
          <w:noProof/>
        </w:rPr>
        <w:fldChar w:fldCharType="end"/>
      </w:r>
    </w:p>
    <w:p w14:paraId="7D9A6258" w14:textId="5F8BDFF0"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5.2.2.2</w:t>
      </w:r>
      <w:r>
        <w:rPr>
          <w:rFonts w:asciiTheme="minorHAnsi" w:eastAsiaTheme="minorEastAsia" w:hAnsiTheme="minorHAnsi" w:cstheme="minorBidi"/>
          <w:noProof/>
          <w:kern w:val="2"/>
          <w:sz w:val="24"/>
          <w:szCs w:val="24"/>
          <w:lang w:eastAsia="en-GB"/>
          <w14:ligatures w14:val="standardContextual"/>
        </w:rPr>
        <w:tab/>
      </w:r>
      <w:r>
        <w:rPr>
          <w:noProof/>
        </w:rPr>
        <w:t>AnnouncementAuthorization</w:t>
      </w:r>
      <w:r>
        <w:rPr>
          <w:noProof/>
        </w:rPr>
        <w:tab/>
      </w:r>
      <w:r>
        <w:rPr>
          <w:noProof/>
        </w:rPr>
        <w:fldChar w:fldCharType="begin" w:fldLock="1"/>
      </w:r>
      <w:r>
        <w:rPr>
          <w:noProof/>
        </w:rPr>
        <w:instrText xml:space="preserve"> PAGEREF _Toc177670052 \h </w:instrText>
      </w:r>
      <w:r>
        <w:rPr>
          <w:noProof/>
        </w:rPr>
      </w:r>
      <w:r>
        <w:rPr>
          <w:noProof/>
        </w:rPr>
        <w:fldChar w:fldCharType="separate"/>
      </w:r>
      <w:r>
        <w:rPr>
          <w:noProof/>
        </w:rPr>
        <w:t>10</w:t>
      </w:r>
      <w:r>
        <w:rPr>
          <w:noProof/>
        </w:rPr>
        <w:fldChar w:fldCharType="end"/>
      </w:r>
    </w:p>
    <w:p w14:paraId="26BBB63E" w14:textId="5B1B74D7"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5.2.2.2.1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_Toc177670053 \h </w:instrText>
      </w:r>
      <w:r>
        <w:rPr>
          <w:noProof/>
        </w:rPr>
      </w:r>
      <w:r>
        <w:rPr>
          <w:noProof/>
        </w:rPr>
        <w:fldChar w:fldCharType="separate"/>
      </w:r>
      <w:r>
        <w:rPr>
          <w:noProof/>
        </w:rPr>
        <w:t>10</w:t>
      </w:r>
      <w:r>
        <w:rPr>
          <w:noProof/>
        </w:rPr>
        <w:fldChar w:fldCharType="end"/>
      </w:r>
    </w:p>
    <w:p w14:paraId="0A4B2E23" w14:textId="20D1C631"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5.2.2.</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MonitorAuthorization</w:t>
      </w:r>
      <w:r>
        <w:rPr>
          <w:noProof/>
        </w:rPr>
        <w:tab/>
      </w:r>
      <w:r>
        <w:rPr>
          <w:noProof/>
        </w:rPr>
        <w:fldChar w:fldCharType="begin" w:fldLock="1"/>
      </w:r>
      <w:r>
        <w:rPr>
          <w:noProof/>
        </w:rPr>
        <w:instrText xml:space="preserve"> PAGEREF _Toc177670054 \h </w:instrText>
      </w:r>
      <w:r>
        <w:rPr>
          <w:noProof/>
        </w:rPr>
      </w:r>
      <w:r>
        <w:rPr>
          <w:noProof/>
        </w:rPr>
        <w:fldChar w:fldCharType="separate"/>
      </w:r>
      <w:r>
        <w:rPr>
          <w:noProof/>
        </w:rPr>
        <w:t>11</w:t>
      </w:r>
      <w:r>
        <w:rPr>
          <w:noProof/>
        </w:rPr>
        <w:fldChar w:fldCharType="end"/>
      </w:r>
    </w:p>
    <w:p w14:paraId="01359E61" w14:textId="318D090F"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5.2.2.3.1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_Toc177670055 \h </w:instrText>
      </w:r>
      <w:r>
        <w:rPr>
          <w:noProof/>
        </w:rPr>
      </w:r>
      <w:r>
        <w:rPr>
          <w:noProof/>
        </w:rPr>
        <w:fldChar w:fldCharType="separate"/>
      </w:r>
      <w:r>
        <w:rPr>
          <w:noProof/>
        </w:rPr>
        <w:t>11</w:t>
      </w:r>
      <w:r>
        <w:rPr>
          <w:noProof/>
        </w:rPr>
        <w:fldChar w:fldCharType="end"/>
      </w:r>
    </w:p>
    <w:p w14:paraId="0109A26B" w14:textId="3A37D41C"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rFonts w:asciiTheme="minorHAnsi" w:eastAsiaTheme="minorEastAsia" w:hAnsiTheme="minorHAnsi" w:cstheme="minorBidi"/>
          <w:noProof/>
          <w:kern w:val="2"/>
          <w:sz w:val="24"/>
          <w:szCs w:val="24"/>
          <w:lang w:eastAsia="en-GB"/>
          <w14:ligatures w14:val="standardContextual"/>
        </w:rPr>
        <w:tab/>
      </w:r>
      <w:r>
        <w:rPr>
          <w:noProof/>
        </w:rPr>
        <w:t>DiscoveryAuthorization</w:t>
      </w:r>
      <w:r>
        <w:rPr>
          <w:noProof/>
        </w:rPr>
        <w:tab/>
      </w:r>
      <w:r>
        <w:rPr>
          <w:noProof/>
        </w:rPr>
        <w:fldChar w:fldCharType="begin" w:fldLock="1"/>
      </w:r>
      <w:r>
        <w:rPr>
          <w:noProof/>
        </w:rPr>
        <w:instrText xml:space="preserve"> PAGEREF _Toc177670056 \h </w:instrText>
      </w:r>
      <w:r>
        <w:rPr>
          <w:noProof/>
        </w:rPr>
      </w:r>
      <w:r>
        <w:rPr>
          <w:noProof/>
        </w:rPr>
        <w:fldChar w:fldCharType="separate"/>
      </w:r>
      <w:r>
        <w:rPr>
          <w:noProof/>
        </w:rPr>
        <w:t>12</w:t>
      </w:r>
      <w:r>
        <w:rPr>
          <w:noProof/>
        </w:rPr>
        <w:fldChar w:fldCharType="end"/>
      </w:r>
    </w:p>
    <w:p w14:paraId="69A898AB" w14:textId="1862DAE3"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5.2.2.4.1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_Toc177670057 \h </w:instrText>
      </w:r>
      <w:r>
        <w:rPr>
          <w:noProof/>
        </w:rPr>
      </w:r>
      <w:r>
        <w:rPr>
          <w:noProof/>
        </w:rPr>
        <w:fldChar w:fldCharType="separate"/>
      </w:r>
      <w:r>
        <w:rPr>
          <w:noProof/>
        </w:rPr>
        <w:t>12</w:t>
      </w:r>
      <w:r>
        <w:rPr>
          <w:noProof/>
        </w:rPr>
        <w:fldChar w:fldCharType="end"/>
      </w:r>
    </w:p>
    <w:p w14:paraId="03F5CD7F" w14:textId="5B4E6A58"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5.3</w:t>
      </w:r>
      <w:r>
        <w:rPr>
          <w:rFonts w:asciiTheme="minorHAnsi" w:eastAsiaTheme="minorEastAsia" w:hAnsiTheme="minorHAnsi" w:cstheme="minorBidi"/>
          <w:noProof/>
          <w:kern w:val="2"/>
          <w:sz w:val="24"/>
          <w:szCs w:val="24"/>
          <w:lang w:eastAsia="en-GB"/>
          <w14:ligatures w14:val="standardContextual"/>
        </w:rPr>
        <w:tab/>
      </w:r>
      <w:r>
        <w:rPr>
          <w:noProof/>
          <w:lang w:eastAsia="zh-CN"/>
        </w:rPr>
        <w:t>Nslpkmf_SLPKMFKeyRequest</w:t>
      </w:r>
      <w:r>
        <w:rPr>
          <w:noProof/>
        </w:rPr>
        <w:t xml:space="preserve"> Service</w:t>
      </w:r>
      <w:r>
        <w:rPr>
          <w:noProof/>
        </w:rPr>
        <w:tab/>
      </w:r>
      <w:r>
        <w:rPr>
          <w:noProof/>
        </w:rPr>
        <w:fldChar w:fldCharType="begin" w:fldLock="1"/>
      </w:r>
      <w:r>
        <w:rPr>
          <w:noProof/>
        </w:rPr>
        <w:instrText xml:space="preserve"> PAGEREF _Toc177670058 \h </w:instrText>
      </w:r>
      <w:r>
        <w:rPr>
          <w:noProof/>
        </w:rPr>
      </w:r>
      <w:r>
        <w:rPr>
          <w:noProof/>
        </w:rPr>
        <w:fldChar w:fldCharType="separate"/>
      </w:r>
      <w:r>
        <w:rPr>
          <w:noProof/>
        </w:rPr>
        <w:t>12</w:t>
      </w:r>
      <w:r>
        <w:rPr>
          <w:noProof/>
        </w:rPr>
        <w:fldChar w:fldCharType="end"/>
      </w:r>
    </w:p>
    <w:p w14:paraId="07D9458D" w14:textId="7CE5FB85"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5.3.1</w:t>
      </w:r>
      <w:r>
        <w:rPr>
          <w:rFonts w:asciiTheme="minorHAnsi" w:eastAsiaTheme="minorEastAsia" w:hAnsiTheme="minorHAnsi" w:cstheme="minorBidi"/>
          <w:noProof/>
          <w:kern w:val="2"/>
          <w:sz w:val="24"/>
          <w:szCs w:val="24"/>
          <w:lang w:eastAsia="en-GB"/>
          <w14:ligatures w14:val="standardContextual"/>
        </w:rPr>
        <w:tab/>
      </w:r>
      <w:r>
        <w:rPr>
          <w:noProof/>
        </w:rPr>
        <w:t>Service Description</w:t>
      </w:r>
      <w:r>
        <w:rPr>
          <w:noProof/>
        </w:rPr>
        <w:tab/>
      </w:r>
      <w:r>
        <w:rPr>
          <w:noProof/>
        </w:rPr>
        <w:fldChar w:fldCharType="begin" w:fldLock="1"/>
      </w:r>
      <w:r>
        <w:rPr>
          <w:noProof/>
        </w:rPr>
        <w:instrText xml:space="preserve"> PAGEREF _Toc177670059 \h </w:instrText>
      </w:r>
      <w:r>
        <w:rPr>
          <w:noProof/>
        </w:rPr>
      </w:r>
      <w:r>
        <w:rPr>
          <w:noProof/>
        </w:rPr>
        <w:fldChar w:fldCharType="separate"/>
      </w:r>
      <w:r>
        <w:rPr>
          <w:noProof/>
        </w:rPr>
        <w:t>12</w:t>
      </w:r>
      <w:r>
        <w:rPr>
          <w:noProof/>
        </w:rPr>
        <w:fldChar w:fldCharType="end"/>
      </w:r>
    </w:p>
    <w:p w14:paraId="354DDF7B" w14:textId="18100EA5"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5.3.2</w:t>
      </w:r>
      <w:r>
        <w:rPr>
          <w:rFonts w:asciiTheme="minorHAnsi" w:eastAsiaTheme="minorEastAsia" w:hAnsiTheme="minorHAnsi" w:cstheme="minorBidi"/>
          <w:noProof/>
          <w:kern w:val="2"/>
          <w:sz w:val="24"/>
          <w:szCs w:val="24"/>
          <w:lang w:eastAsia="en-GB"/>
          <w14:ligatures w14:val="standardContextual"/>
        </w:rPr>
        <w:tab/>
      </w:r>
      <w:r>
        <w:rPr>
          <w:noProof/>
        </w:rPr>
        <w:t>Service Operations</w:t>
      </w:r>
      <w:r>
        <w:rPr>
          <w:noProof/>
        </w:rPr>
        <w:tab/>
      </w:r>
      <w:r>
        <w:rPr>
          <w:noProof/>
        </w:rPr>
        <w:fldChar w:fldCharType="begin" w:fldLock="1"/>
      </w:r>
      <w:r>
        <w:rPr>
          <w:noProof/>
        </w:rPr>
        <w:instrText xml:space="preserve"> PAGEREF _Toc177670060 \h </w:instrText>
      </w:r>
      <w:r>
        <w:rPr>
          <w:noProof/>
        </w:rPr>
      </w:r>
      <w:r>
        <w:rPr>
          <w:noProof/>
        </w:rPr>
        <w:fldChar w:fldCharType="separate"/>
      </w:r>
      <w:r>
        <w:rPr>
          <w:noProof/>
        </w:rPr>
        <w:t>13</w:t>
      </w:r>
      <w:r>
        <w:rPr>
          <w:noProof/>
        </w:rPr>
        <w:fldChar w:fldCharType="end"/>
      </w:r>
    </w:p>
    <w:p w14:paraId="07834070" w14:textId="18972F35"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5.3.2.1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_Toc177670061 \h </w:instrText>
      </w:r>
      <w:r>
        <w:rPr>
          <w:noProof/>
        </w:rPr>
      </w:r>
      <w:r>
        <w:rPr>
          <w:noProof/>
        </w:rPr>
        <w:fldChar w:fldCharType="separate"/>
      </w:r>
      <w:r>
        <w:rPr>
          <w:noProof/>
        </w:rPr>
        <w:t>13</w:t>
      </w:r>
      <w:r>
        <w:rPr>
          <w:noProof/>
        </w:rPr>
        <w:fldChar w:fldCharType="end"/>
      </w:r>
    </w:p>
    <w:p w14:paraId="514BB87E" w14:textId="17EF3E4D"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5.3.2.2</w:t>
      </w:r>
      <w:r>
        <w:rPr>
          <w:rFonts w:asciiTheme="minorHAnsi" w:eastAsiaTheme="minorEastAsia" w:hAnsiTheme="minorHAnsi" w:cstheme="minorBidi"/>
          <w:noProof/>
          <w:kern w:val="2"/>
          <w:sz w:val="24"/>
          <w:szCs w:val="24"/>
          <w:lang w:eastAsia="en-GB"/>
          <w14:ligatures w14:val="standardContextual"/>
        </w:rPr>
        <w:tab/>
      </w:r>
      <w:r w:rsidRPr="00D815C4">
        <w:rPr>
          <w:bCs/>
          <w:noProof/>
          <w:lang w:eastAsia="zh-CN"/>
        </w:rPr>
        <w:t>UnicastKey</w:t>
      </w:r>
      <w:r>
        <w:rPr>
          <w:noProof/>
        </w:rPr>
        <w:tab/>
      </w:r>
      <w:r>
        <w:rPr>
          <w:noProof/>
        </w:rPr>
        <w:fldChar w:fldCharType="begin" w:fldLock="1"/>
      </w:r>
      <w:r>
        <w:rPr>
          <w:noProof/>
        </w:rPr>
        <w:instrText xml:space="preserve"> PAGEREF _Toc177670062 \h </w:instrText>
      </w:r>
      <w:r>
        <w:rPr>
          <w:noProof/>
        </w:rPr>
      </w:r>
      <w:r>
        <w:rPr>
          <w:noProof/>
        </w:rPr>
        <w:fldChar w:fldCharType="separate"/>
      </w:r>
      <w:r>
        <w:rPr>
          <w:noProof/>
        </w:rPr>
        <w:t>13</w:t>
      </w:r>
      <w:r>
        <w:rPr>
          <w:noProof/>
        </w:rPr>
        <w:fldChar w:fldCharType="end"/>
      </w:r>
    </w:p>
    <w:p w14:paraId="60F18F44" w14:textId="1E510ED4"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5.3.2.2.1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_Toc177670063 \h </w:instrText>
      </w:r>
      <w:r>
        <w:rPr>
          <w:noProof/>
        </w:rPr>
      </w:r>
      <w:r>
        <w:rPr>
          <w:noProof/>
        </w:rPr>
        <w:fldChar w:fldCharType="separate"/>
      </w:r>
      <w:r>
        <w:rPr>
          <w:noProof/>
        </w:rPr>
        <w:t>13</w:t>
      </w:r>
      <w:r>
        <w:rPr>
          <w:noProof/>
        </w:rPr>
        <w:fldChar w:fldCharType="end"/>
      </w:r>
    </w:p>
    <w:p w14:paraId="2E120736" w14:textId="7045465B"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6</w:t>
      </w:r>
      <w:r>
        <w:rPr>
          <w:rFonts w:asciiTheme="minorHAnsi" w:eastAsiaTheme="minorEastAsia" w:hAnsiTheme="minorHAnsi" w:cstheme="minorBidi"/>
          <w:noProof/>
          <w:kern w:val="2"/>
          <w:sz w:val="24"/>
          <w:szCs w:val="24"/>
          <w:lang w:eastAsia="en-GB"/>
          <w14:ligatures w14:val="standardContextual"/>
        </w:rPr>
        <w:tab/>
      </w:r>
      <w:r>
        <w:rPr>
          <w:noProof/>
        </w:rPr>
        <w:t>API Definitions</w:t>
      </w:r>
      <w:r>
        <w:rPr>
          <w:noProof/>
        </w:rPr>
        <w:tab/>
      </w:r>
      <w:r>
        <w:rPr>
          <w:noProof/>
        </w:rPr>
        <w:fldChar w:fldCharType="begin" w:fldLock="1"/>
      </w:r>
      <w:r>
        <w:rPr>
          <w:noProof/>
        </w:rPr>
        <w:instrText xml:space="preserve"> PAGEREF _Toc177670064 \h </w:instrText>
      </w:r>
      <w:r>
        <w:rPr>
          <w:noProof/>
        </w:rPr>
      </w:r>
      <w:r>
        <w:rPr>
          <w:noProof/>
        </w:rPr>
        <w:fldChar w:fldCharType="separate"/>
      </w:r>
      <w:r>
        <w:rPr>
          <w:noProof/>
        </w:rPr>
        <w:t>13</w:t>
      </w:r>
      <w:r>
        <w:rPr>
          <w:noProof/>
        </w:rPr>
        <w:fldChar w:fldCharType="end"/>
      </w:r>
    </w:p>
    <w:p w14:paraId="04AB5E7D" w14:textId="2538E10B"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lang w:eastAsia="zh-CN"/>
        </w:rPr>
        <w:t>Nslpkmf_Discovery</w:t>
      </w:r>
      <w:r>
        <w:rPr>
          <w:noProof/>
        </w:rPr>
        <w:t xml:space="preserve"> Service API</w:t>
      </w:r>
      <w:r>
        <w:rPr>
          <w:noProof/>
        </w:rPr>
        <w:tab/>
      </w:r>
      <w:r>
        <w:rPr>
          <w:noProof/>
        </w:rPr>
        <w:fldChar w:fldCharType="begin" w:fldLock="1"/>
      </w:r>
      <w:r>
        <w:rPr>
          <w:noProof/>
        </w:rPr>
        <w:instrText xml:space="preserve"> PAGEREF _Toc177670065 \h </w:instrText>
      </w:r>
      <w:r>
        <w:rPr>
          <w:noProof/>
        </w:rPr>
      </w:r>
      <w:r>
        <w:rPr>
          <w:noProof/>
        </w:rPr>
        <w:fldChar w:fldCharType="separate"/>
      </w:r>
      <w:r>
        <w:rPr>
          <w:noProof/>
        </w:rPr>
        <w:t>13</w:t>
      </w:r>
      <w:r>
        <w:rPr>
          <w:noProof/>
        </w:rPr>
        <w:fldChar w:fldCharType="end"/>
      </w:r>
    </w:p>
    <w:p w14:paraId="3D5499E8" w14:textId="7EA1AC11"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_Toc177670066 \h </w:instrText>
      </w:r>
      <w:r>
        <w:rPr>
          <w:noProof/>
        </w:rPr>
      </w:r>
      <w:r>
        <w:rPr>
          <w:noProof/>
        </w:rPr>
        <w:fldChar w:fldCharType="separate"/>
      </w:r>
      <w:r>
        <w:rPr>
          <w:noProof/>
        </w:rPr>
        <w:t>13</w:t>
      </w:r>
      <w:r>
        <w:rPr>
          <w:noProof/>
        </w:rPr>
        <w:fldChar w:fldCharType="end"/>
      </w:r>
    </w:p>
    <w:p w14:paraId="71A13178" w14:textId="5FAA92EE"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rFonts w:asciiTheme="minorHAnsi" w:eastAsiaTheme="minorEastAsia" w:hAnsiTheme="minorHAnsi" w:cstheme="minorBidi"/>
          <w:noProof/>
          <w:kern w:val="2"/>
          <w:sz w:val="24"/>
          <w:szCs w:val="24"/>
          <w:lang w:eastAsia="en-GB"/>
          <w14:ligatures w14:val="standardContextual"/>
        </w:rPr>
        <w:tab/>
      </w:r>
      <w:r>
        <w:rPr>
          <w:noProof/>
        </w:rPr>
        <w:t>Usage of HTTP</w:t>
      </w:r>
      <w:r>
        <w:rPr>
          <w:noProof/>
        </w:rPr>
        <w:tab/>
      </w:r>
      <w:r>
        <w:rPr>
          <w:noProof/>
        </w:rPr>
        <w:fldChar w:fldCharType="begin" w:fldLock="1"/>
      </w:r>
      <w:r>
        <w:rPr>
          <w:noProof/>
        </w:rPr>
        <w:instrText xml:space="preserve"> PAGEREF _Toc177670067 \h </w:instrText>
      </w:r>
      <w:r>
        <w:rPr>
          <w:noProof/>
        </w:rPr>
      </w:r>
      <w:r>
        <w:rPr>
          <w:noProof/>
        </w:rPr>
        <w:fldChar w:fldCharType="separate"/>
      </w:r>
      <w:r>
        <w:rPr>
          <w:noProof/>
        </w:rPr>
        <w:t>14</w:t>
      </w:r>
      <w:r>
        <w:rPr>
          <w:noProof/>
        </w:rPr>
        <w:fldChar w:fldCharType="end"/>
      </w:r>
    </w:p>
    <w:p w14:paraId="4FF3C0C7" w14:textId="0B6863C1"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_Toc177670068 \h </w:instrText>
      </w:r>
      <w:r>
        <w:rPr>
          <w:noProof/>
        </w:rPr>
      </w:r>
      <w:r>
        <w:rPr>
          <w:noProof/>
        </w:rPr>
        <w:fldChar w:fldCharType="separate"/>
      </w:r>
      <w:r>
        <w:rPr>
          <w:noProof/>
        </w:rPr>
        <w:t>14</w:t>
      </w:r>
      <w:r>
        <w:rPr>
          <w:noProof/>
        </w:rPr>
        <w:fldChar w:fldCharType="end"/>
      </w:r>
    </w:p>
    <w:p w14:paraId="5537799E" w14:textId="33172069"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6.1.2.2</w:t>
      </w:r>
      <w:r>
        <w:rPr>
          <w:rFonts w:asciiTheme="minorHAnsi" w:eastAsiaTheme="minorEastAsia" w:hAnsiTheme="minorHAnsi" w:cstheme="minorBidi"/>
          <w:noProof/>
          <w:kern w:val="2"/>
          <w:sz w:val="24"/>
          <w:szCs w:val="24"/>
          <w:lang w:eastAsia="en-GB"/>
          <w14:ligatures w14:val="standardContextual"/>
        </w:rPr>
        <w:tab/>
      </w:r>
      <w:r>
        <w:rPr>
          <w:noProof/>
        </w:rPr>
        <w:t>HTTP standard headers</w:t>
      </w:r>
      <w:r>
        <w:rPr>
          <w:noProof/>
        </w:rPr>
        <w:tab/>
      </w:r>
      <w:r>
        <w:rPr>
          <w:noProof/>
        </w:rPr>
        <w:fldChar w:fldCharType="begin" w:fldLock="1"/>
      </w:r>
      <w:r>
        <w:rPr>
          <w:noProof/>
        </w:rPr>
        <w:instrText xml:space="preserve"> PAGEREF _Toc177670069 \h </w:instrText>
      </w:r>
      <w:r>
        <w:rPr>
          <w:noProof/>
        </w:rPr>
      </w:r>
      <w:r>
        <w:rPr>
          <w:noProof/>
        </w:rPr>
        <w:fldChar w:fldCharType="separate"/>
      </w:r>
      <w:r>
        <w:rPr>
          <w:noProof/>
        </w:rPr>
        <w:t>14</w:t>
      </w:r>
      <w:r>
        <w:rPr>
          <w:noProof/>
        </w:rPr>
        <w:fldChar w:fldCharType="end"/>
      </w:r>
    </w:p>
    <w:p w14:paraId="4C418EBF" w14:textId="6810BA9A"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6.1.2.2.1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_Toc177670070 \h </w:instrText>
      </w:r>
      <w:r>
        <w:rPr>
          <w:noProof/>
        </w:rPr>
      </w:r>
      <w:r>
        <w:rPr>
          <w:noProof/>
        </w:rPr>
        <w:fldChar w:fldCharType="separate"/>
      </w:r>
      <w:r>
        <w:rPr>
          <w:noProof/>
        </w:rPr>
        <w:t>14</w:t>
      </w:r>
      <w:r>
        <w:rPr>
          <w:noProof/>
        </w:rPr>
        <w:fldChar w:fldCharType="end"/>
      </w:r>
    </w:p>
    <w:p w14:paraId="0A0E01E4" w14:textId="532E7406"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6.1.2.2.2</w:t>
      </w:r>
      <w:r>
        <w:rPr>
          <w:rFonts w:asciiTheme="minorHAnsi" w:eastAsiaTheme="minorEastAsia" w:hAnsiTheme="minorHAnsi" w:cstheme="minorBidi"/>
          <w:noProof/>
          <w:kern w:val="2"/>
          <w:sz w:val="24"/>
          <w:szCs w:val="24"/>
          <w:lang w:eastAsia="en-GB"/>
          <w14:ligatures w14:val="standardContextual"/>
        </w:rPr>
        <w:tab/>
      </w:r>
      <w:r>
        <w:rPr>
          <w:noProof/>
        </w:rPr>
        <w:t>Content type</w:t>
      </w:r>
      <w:r>
        <w:rPr>
          <w:noProof/>
        </w:rPr>
        <w:tab/>
      </w:r>
      <w:r>
        <w:rPr>
          <w:noProof/>
        </w:rPr>
        <w:fldChar w:fldCharType="begin" w:fldLock="1"/>
      </w:r>
      <w:r>
        <w:rPr>
          <w:noProof/>
        </w:rPr>
        <w:instrText xml:space="preserve"> PAGEREF _Toc177670071 \h </w:instrText>
      </w:r>
      <w:r>
        <w:rPr>
          <w:noProof/>
        </w:rPr>
      </w:r>
      <w:r>
        <w:rPr>
          <w:noProof/>
        </w:rPr>
        <w:fldChar w:fldCharType="separate"/>
      </w:r>
      <w:r>
        <w:rPr>
          <w:noProof/>
        </w:rPr>
        <w:t>14</w:t>
      </w:r>
      <w:r>
        <w:rPr>
          <w:noProof/>
        </w:rPr>
        <w:fldChar w:fldCharType="end"/>
      </w:r>
    </w:p>
    <w:p w14:paraId="566B4CC3" w14:textId="5E1E4367"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6.1.2.3</w:t>
      </w:r>
      <w:r>
        <w:rPr>
          <w:rFonts w:asciiTheme="minorHAnsi" w:eastAsiaTheme="minorEastAsia" w:hAnsiTheme="minorHAnsi" w:cstheme="minorBidi"/>
          <w:noProof/>
          <w:kern w:val="2"/>
          <w:sz w:val="24"/>
          <w:szCs w:val="24"/>
          <w:lang w:eastAsia="en-GB"/>
          <w14:ligatures w14:val="standardContextual"/>
        </w:rPr>
        <w:tab/>
      </w:r>
      <w:r>
        <w:rPr>
          <w:noProof/>
        </w:rPr>
        <w:t>HTTP custom headers</w:t>
      </w:r>
      <w:r>
        <w:rPr>
          <w:noProof/>
        </w:rPr>
        <w:tab/>
      </w:r>
      <w:r>
        <w:rPr>
          <w:noProof/>
        </w:rPr>
        <w:fldChar w:fldCharType="begin" w:fldLock="1"/>
      </w:r>
      <w:r>
        <w:rPr>
          <w:noProof/>
        </w:rPr>
        <w:instrText xml:space="preserve"> PAGEREF _Toc177670072 \h </w:instrText>
      </w:r>
      <w:r>
        <w:rPr>
          <w:noProof/>
        </w:rPr>
      </w:r>
      <w:r>
        <w:rPr>
          <w:noProof/>
        </w:rPr>
        <w:fldChar w:fldCharType="separate"/>
      </w:r>
      <w:r>
        <w:rPr>
          <w:noProof/>
        </w:rPr>
        <w:t>14</w:t>
      </w:r>
      <w:r>
        <w:rPr>
          <w:noProof/>
        </w:rPr>
        <w:fldChar w:fldCharType="end"/>
      </w:r>
    </w:p>
    <w:p w14:paraId="6D6CB2DF" w14:textId="0B5661A1"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6.1.3</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_Toc177670073 \h </w:instrText>
      </w:r>
      <w:r>
        <w:rPr>
          <w:noProof/>
        </w:rPr>
      </w:r>
      <w:r>
        <w:rPr>
          <w:noProof/>
        </w:rPr>
        <w:fldChar w:fldCharType="separate"/>
      </w:r>
      <w:r>
        <w:rPr>
          <w:noProof/>
        </w:rPr>
        <w:t>14</w:t>
      </w:r>
      <w:r>
        <w:rPr>
          <w:noProof/>
        </w:rPr>
        <w:fldChar w:fldCharType="end"/>
      </w:r>
    </w:p>
    <w:p w14:paraId="7E1713A3" w14:textId="0BE1EF5E"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6.1.3.1</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_Toc177670074 \h </w:instrText>
      </w:r>
      <w:r>
        <w:rPr>
          <w:noProof/>
        </w:rPr>
      </w:r>
      <w:r>
        <w:rPr>
          <w:noProof/>
        </w:rPr>
        <w:fldChar w:fldCharType="separate"/>
      </w:r>
      <w:r>
        <w:rPr>
          <w:noProof/>
        </w:rPr>
        <w:t>14</w:t>
      </w:r>
      <w:r>
        <w:rPr>
          <w:noProof/>
        </w:rPr>
        <w:fldChar w:fldCharType="end"/>
      </w:r>
    </w:p>
    <w:p w14:paraId="56595384" w14:textId="5EFD0F2A"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6.1.3.2</w:t>
      </w:r>
      <w:r>
        <w:rPr>
          <w:rFonts w:asciiTheme="minorHAnsi" w:eastAsiaTheme="minorEastAsia" w:hAnsiTheme="minorHAnsi" w:cstheme="minorBidi"/>
          <w:noProof/>
          <w:kern w:val="2"/>
          <w:sz w:val="24"/>
          <w:szCs w:val="24"/>
          <w:lang w:eastAsia="en-GB"/>
          <w14:ligatures w14:val="standardContextual"/>
        </w:rPr>
        <w:tab/>
      </w:r>
      <w:r>
        <w:rPr>
          <w:noProof/>
        </w:rPr>
        <w:t>Resource: AnnouncementAuthorization</w:t>
      </w:r>
      <w:r>
        <w:rPr>
          <w:noProof/>
        </w:rPr>
        <w:tab/>
      </w:r>
      <w:r>
        <w:rPr>
          <w:noProof/>
        </w:rPr>
        <w:fldChar w:fldCharType="begin" w:fldLock="1"/>
      </w:r>
      <w:r>
        <w:rPr>
          <w:noProof/>
        </w:rPr>
        <w:instrText xml:space="preserve"> PAGEREF _Toc177670075 \h </w:instrText>
      </w:r>
      <w:r>
        <w:rPr>
          <w:noProof/>
        </w:rPr>
      </w:r>
      <w:r>
        <w:rPr>
          <w:noProof/>
        </w:rPr>
        <w:fldChar w:fldCharType="separate"/>
      </w:r>
      <w:r>
        <w:rPr>
          <w:noProof/>
        </w:rPr>
        <w:t>15</w:t>
      </w:r>
      <w:r>
        <w:rPr>
          <w:noProof/>
        </w:rPr>
        <w:fldChar w:fldCharType="end"/>
      </w:r>
    </w:p>
    <w:p w14:paraId="3BE5E02C" w14:textId="6617CBBD"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6.1.3.2.1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_Toc177670076 \h </w:instrText>
      </w:r>
      <w:r>
        <w:rPr>
          <w:noProof/>
        </w:rPr>
      </w:r>
      <w:r>
        <w:rPr>
          <w:noProof/>
        </w:rPr>
        <w:fldChar w:fldCharType="separate"/>
      </w:r>
      <w:r>
        <w:rPr>
          <w:noProof/>
        </w:rPr>
        <w:t>15</w:t>
      </w:r>
      <w:r>
        <w:rPr>
          <w:noProof/>
        </w:rPr>
        <w:fldChar w:fldCharType="end"/>
      </w:r>
    </w:p>
    <w:p w14:paraId="7CD5BD11" w14:textId="4F94AE81"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6.1.3.2.2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_Toc177670077 \h </w:instrText>
      </w:r>
      <w:r>
        <w:rPr>
          <w:noProof/>
        </w:rPr>
      </w:r>
      <w:r>
        <w:rPr>
          <w:noProof/>
        </w:rPr>
        <w:fldChar w:fldCharType="separate"/>
      </w:r>
      <w:r>
        <w:rPr>
          <w:noProof/>
        </w:rPr>
        <w:t>15</w:t>
      </w:r>
      <w:r>
        <w:rPr>
          <w:noProof/>
        </w:rPr>
        <w:fldChar w:fldCharType="end"/>
      </w:r>
    </w:p>
    <w:p w14:paraId="2EC32126" w14:textId="524F3FCB"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6.1.3.2.3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_Toc177670078 \h </w:instrText>
      </w:r>
      <w:r>
        <w:rPr>
          <w:noProof/>
        </w:rPr>
      </w:r>
      <w:r>
        <w:rPr>
          <w:noProof/>
        </w:rPr>
        <w:fldChar w:fldCharType="separate"/>
      </w:r>
      <w:r>
        <w:rPr>
          <w:noProof/>
        </w:rPr>
        <w:t>16</w:t>
      </w:r>
      <w:r>
        <w:rPr>
          <w:noProof/>
        </w:rPr>
        <w:fldChar w:fldCharType="end"/>
      </w:r>
    </w:p>
    <w:p w14:paraId="0EDB7EE8" w14:textId="34B5677E"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6.1.3.3</w:t>
      </w:r>
      <w:r>
        <w:rPr>
          <w:rFonts w:asciiTheme="minorHAnsi" w:eastAsiaTheme="minorEastAsia" w:hAnsiTheme="minorHAnsi" w:cstheme="minorBidi"/>
          <w:noProof/>
          <w:kern w:val="2"/>
          <w:sz w:val="24"/>
          <w:szCs w:val="24"/>
          <w:lang w:eastAsia="en-GB"/>
          <w14:ligatures w14:val="standardContextual"/>
        </w:rPr>
        <w:tab/>
      </w:r>
      <w:r>
        <w:rPr>
          <w:noProof/>
        </w:rPr>
        <w:t>Resource: MonitorAuthorization</w:t>
      </w:r>
      <w:r>
        <w:rPr>
          <w:noProof/>
        </w:rPr>
        <w:tab/>
      </w:r>
      <w:r>
        <w:rPr>
          <w:noProof/>
        </w:rPr>
        <w:fldChar w:fldCharType="begin" w:fldLock="1"/>
      </w:r>
      <w:r>
        <w:rPr>
          <w:noProof/>
        </w:rPr>
        <w:instrText xml:space="preserve"> PAGEREF _Toc177670079 \h </w:instrText>
      </w:r>
      <w:r>
        <w:rPr>
          <w:noProof/>
        </w:rPr>
      </w:r>
      <w:r>
        <w:rPr>
          <w:noProof/>
        </w:rPr>
        <w:fldChar w:fldCharType="separate"/>
      </w:r>
      <w:r>
        <w:rPr>
          <w:noProof/>
        </w:rPr>
        <w:t>17</w:t>
      </w:r>
      <w:r>
        <w:rPr>
          <w:noProof/>
        </w:rPr>
        <w:fldChar w:fldCharType="end"/>
      </w:r>
    </w:p>
    <w:p w14:paraId="15A0446E" w14:textId="7B03E44D"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6.1.3.3.1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_Toc177670080 \h </w:instrText>
      </w:r>
      <w:r>
        <w:rPr>
          <w:noProof/>
        </w:rPr>
      </w:r>
      <w:r>
        <w:rPr>
          <w:noProof/>
        </w:rPr>
        <w:fldChar w:fldCharType="separate"/>
      </w:r>
      <w:r>
        <w:rPr>
          <w:noProof/>
        </w:rPr>
        <w:t>17</w:t>
      </w:r>
      <w:r>
        <w:rPr>
          <w:noProof/>
        </w:rPr>
        <w:fldChar w:fldCharType="end"/>
      </w:r>
    </w:p>
    <w:p w14:paraId="406DE1A4" w14:textId="1BCB63E4"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6.1.3.3.2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_Toc177670081 \h </w:instrText>
      </w:r>
      <w:r>
        <w:rPr>
          <w:noProof/>
        </w:rPr>
      </w:r>
      <w:r>
        <w:rPr>
          <w:noProof/>
        </w:rPr>
        <w:fldChar w:fldCharType="separate"/>
      </w:r>
      <w:r>
        <w:rPr>
          <w:noProof/>
        </w:rPr>
        <w:t>17</w:t>
      </w:r>
      <w:r>
        <w:rPr>
          <w:noProof/>
        </w:rPr>
        <w:fldChar w:fldCharType="end"/>
      </w:r>
    </w:p>
    <w:p w14:paraId="52761476" w14:textId="05D18827"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6.1.3.3.3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_Toc177670082 \h </w:instrText>
      </w:r>
      <w:r>
        <w:rPr>
          <w:noProof/>
        </w:rPr>
      </w:r>
      <w:r>
        <w:rPr>
          <w:noProof/>
        </w:rPr>
        <w:fldChar w:fldCharType="separate"/>
      </w:r>
      <w:r>
        <w:rPr>
          <w:noProof/>
        </w:rPr>
        <w:t>17</w:t>
      </w:r>
      <w:r>
        <w:rPr>
          <w:noProof/>
        </w:rPr>
        <w:fldChar w:fldCharType="end"/>
      </w:r>
    </w:p>
    <w:p w14:paraId="16FBE270" w14:textId="7113248B"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6.1.3.4</w:t>
      </w:r>
      <w:r>
        <w:rPr>
          <w:rFonts w:asciiTheme="minorHAnsi" w:eastAsiaTheme="minorEastAsia" w:hAnsiTheme="minorHAnsi" w:cstheme="minorBidi"/>
          <w:noProof/>
          <w:kern w:val="2"/>
          <w:sz w:val="24"/>
          <w:szCs w:val="24"/>
          <w:lang w:eastAsia="en-GB"/>
          <w14:ligatures w14:val="standardContextual"/>
        </w:rPr>
        <w:tab/>
      </w:r>
      <w:r>
        <w:rPr>
          <w:noProof/>
        </w:rPr>
        <w:t>Resource: DiscoveryAuthorization</w:t>
      </w:r>
      <w:r>
        <w:rPr>
          <w:noProof/>
        </w:rPr>
        <w:tab/>
      </w:r>
      <w:r>
        <w:rPr>
          <w:noProof/>
        </w:rPr>
        <w:fldChar w:fldCharType="begin" w:fldLock="1"/>
      </w:r>
      <w:r>
        <w:rPr>
          <w:noProof/>
        </w:rPr>
        <w:instrText xml:space="preserve"> PAGEREF _Toc177670083 \h </w:instrText>
      </w:r>
      <w:r>
        <w:rPr>
          <w:noProof/>
        </w:rPr>
      </w:r>
      <w:r>
        <w:rPr>
          <w:noProof/>
        </w:rPr>
        <w:fldChar w:fldCharType="separate"/>
      </w:r>
      <w:r>
        <w:rPr>
          <w:noProof/>
        </w:rPr>
        <w:t>19</w:t>
      </w:r>
      <w:r>
        <w:rPr>
          <w:noProof/>
        </w:rPr>
        <w:fldChar w:fldCharType="end"/>
      </w:r>
    </w:p>
    <w:p w14:paraId="582AA7EC" w14:textId="711035C5"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6.1.3.4.1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_Toc177670084 \h </w:instrText>
      </w:r>
      <w:r>
        <w:rPr>
          <w:noProof/>
        </w:rPr>
      </w:r>
      <w:r>
        <w:rPr>
          <w:noProof/>
        </w:rPr>
        <w:fldChar w:fldCharType="separate"/>
      </w:r>
      <w:r>
        <w:rPr>
          <w:noProof/>
        </w:rPr>
        <w:t>19</w:t>
      </w:r>
      <w:r>
        <w:rPr>
          <w:noProof/>
        </w:rPr>
        <w:fldChar w:fldCharType="end"/>
      </w:r>
    </w:p>
    <w:p w14:paraId="7778DC47" w14:textId="0520D4E2"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6.1.3.4.2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_Toc177670085 \h </w:instrText>
      </w:r>
      <w:r>
        <w:rPr>
          <w:noProof/>
        </w:rPr>
      </w:r>
      <w:r>
        <w:rPr>
          <w:noProof/>
        </w:rPr>
        <w:fldChar w:fldCharType="separate"/>
      </w:r>
      <w:r>
        <w:rPr>
          <w:noProof/>
        </w:rPr>
        <w:t>19</w:t>
      </w:r>
      <w:r>
        <w:rPr>
          <w:noProof/>
        </w:rPr>
        <w:fldChar w:fldCharType="end"/>
      </w:r>
    </w:p>
    <w:p w14:paraId="72A77DEF" w14:textId="03773D66"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6.1.3.4.3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_Toc177670086 \h </w:instrText>
      </w:r>
      <w:r>
        <w:rPr>
          <w:noProof/>
        </w:rPr>
      </w:r>
      <w:r>
        <w:rPr>
          <w:noProof/>
        </w:rPr>
        <w:fldChar w:fldCharType="separate"/>
      </w:r>
      <w:r>
        <w:rPr>
          <w:noProof/>
        </w:rPr>
        <w:t>19</w:t>
      </w:r>
      <w:r>
        <w:rPr>
          <w:noProof/>
        </w:rPr>
        <w:fldChar w:fldCharType="end"/>
      </w:r>
    </w:p>
    <w:p w14:paraId="1E973AA1" w14:textId="5FC4702A"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6.1.4</w:t>
      </w:r>
      <w:r>
        <w:rPr>
          <w:rFonts w:asciiTheme="minorHAnsi" w:eastAsiaTheme="minorEastAsia" w:hAnsiTheme="minorHAnsi" w:cstheme="minorBidi"/>
          <w:noProof/>
          <w:kern w:val="2"/>
          <w:sz w:val="24"/>
          <w:szCs w:val="24"/>
          <w:lang w:eastAsia="en-GB"/>
          <w14:ligatures w14:val="standardContextual"/>
        </w:rPr>
        <w:tab/>
      </w:r>
      <w:r>
        <w:rPr>
          <w:noProof/>
        </w:rPr>
        <w:t>Custom Operations without associated resources</w:t>
      </w:r>
      <w:r>
        <w:rPr>
          <w:noProof/>
        </w:rPr>
        <w:tab/>
      </w:r>
      <w:r>
        <w:rPr>
          <w:noProof/>
        </w:rPr>
        <w:fldChar w:fldCharType="begin" w:fldLock="1"/>
      </w:r>
      <w:r>
        <w:rPr>
          <w:noProof/>
        </w:rPr>
        <w:instrText xml:space="preserve"> PAGEREF _Toc177670087 \h </w:instrText>
      </w:r>
      <w:r>
        <w:rPr>
          <w:noProof/>
        </w:rPr>
      </w:r>
      <w:r>
        <w:rPr>
          <w:noProof/>
        </w:rPr>
        <w:fldChar w:fldCharType="separate"/>
      </w:r>
      <w:r>
        <w:rPr>
          <w:noProof/>
        </w:rPr>
        <w:t>21</w:t>
      </w:r>
      <w:r>
        <w:rPr>
          <w:noProof/>
        </w:rPr>
        <w:fldChar w:fldCharType="end"/>
      </w:r>
    </w:p>
    <w:p w14:paraId="2AB0EF42" w14:textId="7E9CD70C"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6.1.5</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_Toc177670088 \h </w:instrText>
      </w:r>
      <w:r>
        <w:rPr>
          <w:noProof/>
        </w:rPr>
      </w:r>
      <w:r>
        <w:rPr>
          <w:noProof/>
        </w:rPr>
        <w:fldChar w:fldCharType="separate"/>
      </w:r>
      <w:r>
        <w:rPr>
          <w:noProof/>
        </w:rPr>
        <w:t>21</w:t>
      </w:r>
      <w:r>
        <w:rPr>
          <w:noProof/>
        </w:rPr>
        <w:fldChar w:fldCharType="end"/>
      </w:r>
    </w:p>
    <w:p w14:paraId="60D7765D" w14:textId="6FE3C648"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6.1.6</w:t>
      </w:r>
      <w:r>
        <w:rPr>
          <w:rFonts w:asciiTheme="minorHAnsi" w:eastAsiaTheme="minorEastAsia" w:hAnsiTheme="minorHAnsi" w:cstheme="minorBidi"/>
          <w:noProof/>
          <w:kern w:val="2"/>
          <w:sz w:val="24"/>
          <w:szCs w:val="24"/>
          <w:lang w:eastAsia="en-GB"/>
          <w14:ligatures w14:val="standardContextual"/>
        </w:rPr>
        <w:tab/>
      </w:r>
      <w:r>
        <w:rPr>
          <w:noProof/>
        </w:rPr>
        <w:t>Data Model</w:t>
      </w:r>
      <w:r>
        <w:rPr>
          <w:noProof/>
        </w:rPr>
        <w:tab/>
      </w:r>
      <w:r>
        <w:rPr>
          <w:noProof/>
        </w:rPr>
        <w:fldChar w:fldCharType="begin" w:fldLock="1"/>
      </w:r>
      <w:r>
        <w:rPr>
          <w:noProof/>
        </w:rPr>
        <w:instrText xml:space="preserve"> PAGEREF _Toc177670089 \h </w:instrText>
      </w:r>
      <w:r>
        <w:rPr>
          <w:noProof/>
        </w:rPr>
      </w:r>
      <w:r>
        <w:rPr>
          <w:noProof/>
        </w:rPr>
        <w:fldChar w:fldCharType="separate"/>
      </w:r>
      <w:r>
        <w:rPr>
          <w:noProof/>
        </w:rPr>
        <w:t>21</w:t>
      </w:r>
      <w:r>
        <w:rPr>
          <w:noProof/>
        </w:rPr>
        <w:fldChar w:fldCharType="end"/>
      </w:r>
    </w:p>
    <w:p w14:paraId="44E4C140" w14:textId="19400404"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6.1.6.1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_Toc177670090 \h </w:instrText>
      </w:r>
      <w:r>
        <w:rPr>
          <w:noProof/>
        </w:rPr>
      </w:r>
      <w:r>
        <w:rPr>
          <w:noProof/>
        </w:rPr>
        <w:fldChar w:fldCharType="separate"/>
      </w:r>
      <w:r>
        <w:rPr>
          <w:noProof/>
        </w:rPr>
        <w:t>21</w:t>
      </w:r>
      <w:r>
        <w:rPr>
          <w:noProof/>
        </w:rPr>
        <w:fldChar w:fldCharType="end"/>
      </w:r>
    </w:p>
    <w:p w14:paraId="16D68A92" w14:textId="650677DF"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6.1.6.2</w:t>
      </w:r>
      <w:r>
        <w:rPr>
          <w:rFonts w:asciiTheme="minorHAnsi" w:eastAsiaTheme="minorEastAsia" w:hAnsiTheme="minorHAnsi" w:cstheme="minorBidi"/>
          <w:noProof/>
          <w:kern w:val="2"/>
          <w:sz w:val="24"/>
          <w:szCs w:val="24"/>
          <w:lang w:eastAsia="en-GB"/>
          <w14:ligatures w14:val="standardContextual"/>
        </w:rPr>
        <w:tab/>
      </w:r>
      <w:r w:rsidRPr="00D815C4">
        <w:rPr>
          <w:noProof/>
          <w:lang w:val="en-US"/>
        </w:rPr>
        <w:t>Structured data types</w:t>
      </w:r>
      <w:r>
        <w:rPr>
          <w:noProof/>
        </w:rPr>
        <w:tab/>
      </w:r>
      <w:r>
        <w:rPr>
          <w:noProof/>
        </w:rPr>
        <w:fldChar w:fldCharType="begin" w:fldLock="1"/>
      </w:r>
      <w:r>
        <w:rPr>
          <w:noProof/>
        </w:rPr>
        <w:instrText xml:space="preserve"> PAGEREF _Toc177670091 \h </w:instrText>
      </w:r>
      <w:r>
        <w:rPr>
          <w:noProof/>
        </w:rPr>
      </w:r>
      <w:r>
        <w:rPr>
          <w:noProof/>
        </w:rPr>
        <w:fldChar w:fldCharType="separate"/>
      </w:r>
      <w:r>
        <w:rPr>
          <w:noProof/>
        </w:rPr>
        <w:t>22</w:t>
      </w:r>
      <w:r>
        <w:rPr>
          <w:noProof/>
        </w:rPr>
        <w:fldChar w:fldCharType="end"/>
      </w:r>
    </w:p>
    <w:p w14:paraId="3F8EC01B" w14:textId="719A0884"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_Toc177670092 \h </w:instrText>
      </w:r>
      <w:r>
        <w:rPr>
          <w:noProof/>
        </w:rPr>
      </w:r>
      <w:r>
        <w:rPr>
          <w:noProof/>
        </w:rPr>
        <w:fldChar w:fldCharType="separate"/>
      </w:r>
      <w:r>
        <w:rPr>
          <w:noProof/>
        </w:rPr>
        <w:t>22</w:t>
      </w:r>
      <w:r>
        <w:rPr>
          <w:noProof/>
        </w:rPr>
        <w:fldChar w:fldCharType="end"/>
      </w:r>
    </w:p>
    <w:p w14:paraId="626CA712" w14:textId="0EB07452"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6.1.6.2.2</w:t>
      </w:r>
      <w:r>
        <w:rPr>
          <w:rFonts w:asciiTheme="minorHAnsi" w:eastAsiaTheme="minorEastAsia" w:hAnsiTheme="minorHAnsi" w:cstheme="minorBidi"/>
          <w:noProof/>
          <w:kern w:val="2"/>
          <w:sz w:val="24"/>
          <w:szCs w:val="24"/>
          <w:lang w:eastAsia="en-GB"/>
          <w14:ligatures w14:val="standardContextual"/>
        </w:rPr>
        <w:tab/>
      </w:r>
      <w:r>
        <w:rPr>
          <w:noProof/>
        </w:rPr>
        <w:t>Type: AnnounceAuthData</w:t>
      </w:r>
      <w:r>
        <w:rPr>
          <w:noProof/>
        </w:rPr>
        <w:tab/>
      </w:r>
      <w:r>
        <w:rPr>
          <w:noProof/>
        </w:rPr>
        <w:fldChar w:fldCharType="begin" w:fldLock="1"/>
      </w:r>
      <w:r>
        <w:rPr>
          <w:noProof/>
        </w:rPr>
        <w:instrText xml:space="preserve"> PAGEREF _Toc177670093 \h </w:instrText>
      </w:r>
      <w:r>
        <w:rPr>
          <w:noProof/>
        </w:rPr>
      </w:r>
      <w:r>
        <w:rPr>
          <w:noProof/>
        </w:rPr>
        <w:fldChar w:fldCharType="separate"/>
      </w:r>
      <w:r>
        <w:rPr>
          <w:noProof/>
        </w:rPr>
        <w:t>22</w:t>
      </w:r>
      <w:r>
        <w:rPr>
          <w:noProof/>
        </w:rPr>
        <w:fldChar w:fldCharType="end"/>
      </w:r>
    </w:p>
    <w:p w14:paraId="7D524084" w14:textId="444B9BBD"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6.1.6.2.3</w:t>
      </w:r>
      <w:r>
        <w:rPr>
          <w:rFonts w:asciiTheme="minorHAnsi" w:eastAsiaTheme="minorEastAsia" w:hAnsiTheme="minorHAnsi" w:cstheme="minorBidi"/>
          <w:noProof/>
          <w:kern w:val="2"/>
          <w:sz w:val="24"/>
          <w:szCs w:val="24"/>
          <w:lang w:eastAsia="en-GB"/>
          <w14:ligatures w14:val="standardContextual"/>
        </w:rPr>
        <w:tab/>
      </w:r>
      <w:r>
        <w:rPr>
          <w:noProof/>
        </w:rPr>
        <w:t>Type: MonitorAuthReqData</w:t>
      </w:r>
      <w:r>
        <w:rPr>
          <w:noProof/>
        </w:rPr>
        <w:tab/>
      </w:r>
      <w:r>
        <w:rPr>
          <w:noProof/>
        </w:rPr>
        <w:fldChar w:fldCharType="begin" w:fldLock="1"/>
      </w:r>
      <w:r>
        <w:rPr>
          <w:noProof/>
        </w:rPr>
        <w:instrText xml:space="preserve"> PAGEREF _Toc177670094 \h </w:instrText>
      </w:r>
      <w:r>
        <w:rPr>
          <w:noProof/>
        </w:rPr>
      </w:r>
      <w:r>
        <w:rPr>
          <w:noProof/>
        </w:rPr>
        <w:fldChar w:fldCharType="separate"/>
      </w:r>
      <w:r>
        <w:rPr>
          <w:noProof/>
        </w:rPr>
        <w:t>22</w:t>
      </w:r>
      <w:r>
        <w:rPr>
          <w:noProof/>
        </w:rPr>
        <w:fldChar w:fldCharType="end"/>
      </w:r>
    </w:p>
    <w:p w14:paraId="57820622" w14:textId="6FE8CDAB"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lastRenderedPageBreak/>
        <w:t>6.1.6.2.4</w:t>
      </w:r>
      <w:r>
        <w:rPr>
          <w:rFonts w:asciiTheme="minorHAnsi" w:eastAsiaTheme="minorEastAsia" w:hAnsiTheme="minorHAnsi" w:cstheme="minorBidi"/>
          <w:noProof/>
          <w:kern w:val="2"/>
          <w:sz w:val="24"/>
          <w:szCs w:val="24"/>
          <w:lang w:eastAsia="en-GB"/>
          <w14:ligatures w14:val="standardContextual"/>
        </w:rPr>
        <w:tab/>
      </w:r>
      <w:r>
        <w:rPr>
          <w:noProof/>
        </w:rPr>
        <w:t>Type: MonitorAuthRespData</w:t>
      </w:r>
      <w:r>
        <w:rPr>
          <w:noProof/>
        </w:rPr>
        <w:tab/>
      </w:r>
      <w:r>
        <w:rPr>
          <w:noProof/>
        </w:rPr>
        <w:fldChar w:fldCharType="begin" w:fldLock="1"/>
      </w:r>
      <w:r>
        <w:rPr>
          <w:noProof/>
        </w:rPr>
        <w:instrText xml:space="preserve"> PAGEREF _Toc177670095 \h </w:instrText>
      </w:r>
      <w:r>
        <w:rPr>
          <w:noProof/>
        </w:rPr>
      </w:r>
      <w:r>
        <w:rPr>
          <w:noProof/>
        </w:rPr>
        <w:fldChar w:fldCharType="separate"/>
      </w:r>
      <w:r>
        <w:rPr>
          <w:noProof/>
        </w:rPr>
        <w:t>22</w:t>
      </w:r>
      <w:r>
        <w:rPr>
          <w:noProof/>
        </w:rPr>
        <w:fldChar w:fldCharType="end"/>
      </w:r>
    </w:p>
    <w:p w14:paraId="32321BB2" w14:textId="47AA675A"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6.1.6.2.5</w:t>
      </w:r>
      <w:r>
        <w:rPr>
          <w:rFonts w:asciiTheme="minorHAnsi" w:eastAsiaTheme="minorEastAsia" w:hAnsiTheme="minorHAnsi" w:cstheme="minorBidi"/>
          <w:noProof/>
          <w:kern w:val="2"/>
          <w:sz w:val="24"/>
          <w:szCs w:val="24"/>
          <w:lang w:eastAsia="en-GB"/>
          <w14:ligatures w14:val="standardContextual"/>
        </w:rPr>
        <w:tab/>
      </w:r>
      <w:r>
        <w:rPr>
          <w:noProof/>
        </w:rPr>
        <w:t>Type: DiscoveryAuthReqData</w:t>
      </w:r>
      <w:r>
        <w:rPr>
          <w:noProof/>
        </w:rPr>
        <w:tab/>
      </w:r>
      <w:r>
        <w:rPr>
          <w:noProof/>
        </w:rPr>
        <w:fldChar w:fldCharType="begin" w:fldLock="1"/>
      </w:r>
      <w:r>
        <w:rPr>
          <w:noProof/>
        </w:rPr>
        <w:instrText xml:space="preserve"> PAGEREF _Toc177670096 \h </w:instrText>
      </w:r>
      <w:r>
        <w:rPr>
          <w:noProof/>
        </w:rPr>
      </w:r>
      <w:r>
        <w:rPr>
          <w:noProof/>
        </w:rPr>
        <w:fldChar w:fldCharType="separate"/>
      </w:r>
      <w:r>
        <w:rPr>
          <w:noProof/>
        </w:rPr>
        <w:t>23</w:t>
      </w:r>
      <w:r>
        <w:rPr>
          <w:noProof/>
        </w:rPr>
        <w:fldChar w:fldCharType="end"/>
      </w:r>
    </w:p>
    <w:p w14:paraId="475D513B" w14:textId="7D29E099"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6.1.6.2.6</w:t>
      </w:r>
      <w:r>
        <w:rPr>
          <w:rFonts w:asciiTheme="minorHAnsi" w:eastAsiaTheme="minorEastAsia" w:hAnsiTheme="minorHAnsi" w:cstheme="minorBidi"/>
          <w:noProof/>
          <w:kern w:val="2"/>
          <w:sz w:val="24"/>
          <w:szCs w:val="24"/>
          <w:lang w:eastAsia="en-GB"/>
          <w14:ligatures w14:val="standardContextual"/>
        </w:rPr>
        <w:tab/>
      </w:r>
      <w:r>
        <w:rPr>
          <w:noProof/>
        </w:rPr>
        <w:t>Type: DiscoveryAuthRespData</w:t>
      </w:r>
      <w:r>
        <w:rPr>
          <w:noProof/>
        </w:rPr>
        <w:tab/>
      </w:r>
      <w:r>
        <w:rPr>
          <w:noProof/>
        </w:rPr>
        <w:fldChar w:fldCharType="begin" w:fldLock="1"/>
      </w:r>
      <w:r>
        <w:rPr>
          <w:noProof/>
        </w:rPr>
        <w:instrText xml:space="preserve"> PAGEREF _Toc177670097 \h </w:instrText>
      </w:r>
      <w:r>
        <w:rPr>
          <w:noProof/>
        </w:rPr>
      </w:r>
      <w:r>
        <w:rPr>
          <w:noProof/>
        </w:rPr>
        <w:fldChar w:fldCharType="separate"/>
      </w:r>
      <w:r>
        <w:rPr>
          <w:noProof/>
        </w:rPr>
        <w:t>23</w:t>
      </w:r>
      <w:r>
        <w:rPr>
          <w:noProof/>
        </w:rPr>
        <w:fldChar w:fldCharType="end"/>
      </w:r>
    </w:p>
    <w:p w14:paraId="62022EE8" w14:textId="50B60228"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6.1.6.2.7</w:t>
      </w:r>
      <w:r>
        <w:rPr>
          <w:rFonts w:asciiTheme="minorHAnsi" w:eastAsiaTheme="minorEastAsia" w:hAnsiTheme="minorHAnsi" w:cstheme="minorBidi"/>
          <w:noProof/>
          <w:kern w:val="2"/>
          <w:sz w:val="24"/>
          <w:szCs w:val="24"/>
          <w:lang w:eastAsia="en-GB"/>
          <w14:ligatures w14:val="standardContextual"/>
        </w:rPr>
        <w:tab/>
      </w:r>
      <w:r>
        <w:rPr>
          <w:noProof/>
        </w:rPr>
        <w:t xml:space="preserve">Type: </w:t>
      </w:r>
      <w:r>
        <w:rPr>
          <w:noProof/>
          <w:lang w:eastAsia="zh-CN"/>
        </w:rPr>
        <w:t>DiscSecMaterials</w:t>
      </w:r>
      <w:r>
        <w:rPr>
          <w:noProof/>
        </w:rPr>
        <w:tab/>
      </w:r>
      <w:r>
        <w:rPr>
          <w:noProof/>
        </w:rPr>
        <w:fldChar w:fldCharType="begin" w:fldLock="1"/>
      </w:r>
      <w:r>
        <w:rPr>
          <w:noProof/>
        </w:rPr>
        <w:instrText xml:space="preserve"> PAGEREF _Toc177670098 \h </w:instrText>
      </w:r>
      <w:r>
        <w:rPr>
          <w:noProof/>
        </w:rPr>
      </w:r>
      <w:r>
        <w:rPr>
          <w:noProof/>
        </w:rPr>
        <w:fldChar w:fldCharType="separate"/>
      </w:r>
      <w:r>
        <w:rPr>
          <w:noProof/>
        </w:rPr>
        <w:t>23</w:t>
      </w:r>
      <w:r>
        <w:rPr>
          <w:noProof/>
        </w:rPr>
        <w:fldChar w:fldCharType="end"/>
      </w:r>
    </w:p>
    <w:p w14:paraId="08CE5865" w14:textId="55868C20"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6.1.6.3</w:t>
      </w:r>
      <w:r>
        <w:rPr>
          <w:rFonts w:asciiTheme="minorHAnsi" w:eastAsiaTheme="minorEastAsia" w:hAnsiTheme="minorHAnsi" w:cstheme="minorBidi"/>
          <w:noProof/>
          <w:kern w:val="2"/>
          <w:sz w:val="24"/>
          <w:szCs w:val="24"/>
          <w:lang w:eastAsia="en-GB"/>
          <w14:ligatures w14:val="standardContextual"/>
        </w:rPr>
        <w:tab/>
      </w:r>
      <w:r w:rsidRPr="00D815C4">
        <w:rPr>
          <w:noProof/>
          <w:lang w:val="en-US"/>
        </w:rPr>
        <w:t>Simple data types and enumerations</w:t>
      </w:r>
      <w:r>
        <w:rPr>
          <w:noProof/>
        </w:rPr>
        <w:tab/>
      </w:r>
      <w:r>
        <w:rPr>
          <w:noProof/>
        </w:rPr>
        <w:fldChar w:fldCharType="begin" w:fldLock="1"/>
      </w:r>
      <w:r>
        <w:rPr>
          <w:noProof/>
        </w:rPr>
        <w:instrText xml:space="preserve"> PAGEREF _Toc177670099 \h </w:instrText>
      </w:r>
      <w:r>
        <w:rPr>
          <w:noProof/>
        </w:rPr>
      </w:r>
      <w:r>
        <w:rPr>
          <w:noProof/>
        </w:rPr>
        <w:fldChar w:fldCharType="separate"/>
      </w:r>
      <w:r>
        <w:rPr>
          <w:noProof/>
        </w:rPr>
        <w:t>23</w:t>
      </w:r>
      <w:r>
        <w:rPr>
          <w:noProof/>
        </w:rPr>
        <w:fldChar w:fldCharType="end"/>
      </w:r>
    </w:p>
    <w:p w14:paraId="6F21D38F" w14:textId="4A3F4171"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6.1.6.3.1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_Toc177670100 \h </w:instrText>
      </w:r>
      <w:r>
        <w:rPr>
          <w:noProof/>
        </w:rPr>
      </w:r>
      <w:r>
        <w:rPr>
          <w:noProof/>
        </w:rPr>
        <w:fldChar w:fldCharType="separate"/>
      </w:r>
      <w:r>
        <w:rPr>
          <w:noProof/>
        </w:rPr>
        <w:t>23</w:t>
      </w:r>
      <w:r>
        <w:rPr>
          <w:noProof/>
        </w:rPr>
        <w:fldChar w:fldCharType="end"/>
      </w:r>
    </w:p>
    <w:p w14:paraId="7FBE0FFA" w14:textId="24E2ABEC"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6.1.6.3.2</w:t>
      </w:r>
      <w:r>
        <w:rPr>
          <w:rFonts w:asciiTheme="minorHAnsi" w:eastAsiaTheme="minorEastAsia" w:hAnsiTheme="minorHAnsi" w:cstheme="minorBidi"/>
          <w:noProof/>
          <w:kern w:val="2"/>
          <w:sz w:val="24"/>
          <w:szCs w:val="24"/>
          <w:lang w:eastAsia="en-GB"/>
          <w14:ligatures w14:val="standardContextual"/>
        </w:rPr>
        <w:tab/>
      </w:r>
      <w:r>
        <w:rPr>
          <w:noProof/>
        </w:rPr>
        <w:t>Simple data types</w:t>
      </w:r>
      <w:r>
        <w:rPr>
          <w:noProof/>
        </w:rPr>
        <w:tab/>
      </w:r>
      <w:r>
        <w:rPr>
          <w:noProof/>
        </w:rPr>
        <w:fldChar w:fldCharType="begin" w:fldLock="1"/>
      </w:r>
      <w:r>
        <w:rPr>
          <w:noProof/>
        </w:rPr>
        <w:instrText xml:space="preserve"> PAGEREF _Toc177670101 \h </w:instrText>
      </w:r>
      <w:r>
        <w:rPr>
          <w:noProof/>
        </w:rPr>
      </w:r>
      <w:r>
        <w:rPr>
          <w:noProof/>
        </w:rPr>
        <w:fldChar w:fldCharType="separate"/>
      </w:r>
      <w:r>
        <w:rPr>
          <w:noProof/>
        </w:rPr>
        <w:t>23</w:t>
      </w:r>
      <w:r>
        <w:rPr>
          <w:noProof/>
        </w:rPr>
        <w:fldChar w:fldCharType="end"/>
      </w:r>
    </w:p>
    <w:p w14:paraId="3977F3EA" w14:textId="0A397995"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6.1.6.3.3</w:t>
      </w:r>
      <w:r>
        <w:rPr>
          <w:rFonts w:asciiTheme="minorHAnsi" w:eastAsiaTheme="minorEastAsia" w:hAnsiTheme="minorHAnsi" w:cstheme="minorBidi"/>
          <w:noProof/>
          <w:kern w:val="2"/>
          <w:sz w:val="24"/>
          <w:szCs w:val="24"/>
          <w:lang w:eastAsia="en-GB"/>
          <w14:ligatures w14:val="standardContextual"/>
        </w:rPr>
        <w:tab/>
      </w:r>
      <w:r>
        <w:rPr>
          <w:noProof/>
        </w:rPr>
        <w:t>Enumeration: UeRole</w:t>
      </w:r>
      <w:r>
        <w:rPr>
          <w:noProof/>
        </w:rPr>
        <w:tab/>
      </w:r>
      <w:r>
        <w:rPr>
          <w:noProof/>
        </w:rPr>
        <w:fldChar w:fldCharType="begin" w:fldLock="1"/>
      </w:r>
      <w:r>
        <w:rPr>
          <w:noProof/>
        </w:rPr>
        <w:instrText xml:space="preserve"> PAGEREF _Toc177670102 \h </w:instrText>
      </w:r>
      <w:r>
        <w:rPr>
          <w:noProof/>
        </w:rPr>
      </w:r>
      <w:r>
        <w:rPr>
          <w:noProof/>
        </w:rPr>
        <w:fldChar w:fldCharType="separate"/>
      </w:r>
      <w:r>
        <w:rPr>
          <w:noProof/>
        </w:rPr>
        <w:t>24</w:t>
      </w:r>
      <w:r>
        <w:rPr>
          <w:noProof/>
        </w:rPr>
        <w:fldChar w:fldCharType="end"/>
      </w:r>
    </w:p>
    <w:p w14:paraId="49D528DB" w14:textId="5025AA02"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6.1.6.4</w:t>
      </w:r>
      <w:r>
        <w:rPr>
          <w:rFonts w:asciiTheme="minorHAnsi" w:eastAsiaTheme="minorEastAsia" w:hAnsiTheme="minorHAnsi" w:cstheme="minorBidi"/>
          <w:noProof/>
          <w:kern w:val="2"/>
          <w:sz w:val="24"/>
          <w:szCs w:val="24"/>
          <w:lang w:eastAsia="en-GB"/>
          <w14:ligatures w14:val="standardContextual"/>
        </w:rPr>
        <w:tab/>
      </w:r>
      <w:r>
        <w:rPr>
          <w:noProof/>
          <w:lang w:eastAsia="zh-CN"/>
        </w:rPr>
        <w:t>Data types describing alternative data types or combinations of data types</w:t>
      </w:r>
      <w:r>
        <w:rPr>
          <w:noProof/>
        </w:rPr>
        <w:tab/>
      </w:r>
      <w:r>
        <w:rPr>
          <w:noProof/>
        </w:rPr>
        <w:fldChar w:fldCharType="begin" w:fldLock="1"/>
      </w:r>
      <w:r>
        <w:rPr>
          <w:noProof/>
        </w:rPr>
        <w:instrText xml:space="preserve"> PAGEREF _Toc177670103 \h </w:instrText>
      </w:r>
      <w:r>
        <w:rPr>
          <w:noProof/>
        </w:rPr>
      </w:r>
      <w:r>
        <w:rPr>
          <w:noProof/>
        </w:rPr>
        <w:fldChar w:fldCharType="separate"/>
      </w:r>
      <w:r>
        <w:rPr>
          <w:noProof/>
        </w:rPr>
        <w:t>24</w:t>
      </w:r>
      <w:r>
        <w:rPr>
          <w:noProof/>
        </w:rPr>
        <w:fldChar w:fldCharType="end"/>
      </w:r>
    </w:p>
    <w:p w14:paraId="118D3307" w14:textId="2A0D98E0"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6.1.6.5</w:t>
      </w:r>
      <w:r>
        <w:rPr>
          <w:rFonts w:asciiTheme="minorHAnsi" w:eastAsiaTheme="minorEastAsia" w:hAnsiTheme="minorHAnsi" w:cstheme="minorBidi"/>
          <w:noProof/>
          <w:kern w:val="2"/>
          <w:sz w:val="24"/>
          <w:szCs w:val="24"/>
          <w:lang w:eastAsia="en-GB"/>
          <w14:ligatures w14:val="standardContextual"/>
        </w:rPr>
        <w:tab/>
      </w:r>
      <w:r>
        <w:rPr>
          <w:noProof/>
        </w:rPr>
        <w:t>Binary data</w:t>
      </w:r>
      <w:r>
        <w:rPr>
          <w:noProof/>
        </w:rPr>
        <w:tab/>
      </w:r>
      <w:r>
        <w:rPr>
          <w:noProof/>
        </w:rPr>
        <w:fldChar w:fldCharType="begin" w:fldLock="1"/>
      </w:r>
      <w:r>
        <w:rPr>
          <w:noProof/>
        </w:rPr>
        <w:instrText xml:space="preserve"> PAGEREF _Toc177670104 \h </w:instrText>
      </w:r>
      <w:r>
        <w:rPr>
          <w:noProof/>
        </w:rPr>
      </w:r>
      <w:r>
        <w:rPr>
          <w:noProof/>
        </w:rPr>
        <w:fldChar w:fldCharType="separate"/>
      </w:r>
      <w:r>
        <w:rPr>
          <w:noProof/>
        </w:rPr>
        <w:t>24</w:t>
      </w:r>
      <w:r>
        <w:rPr>
          <w:noProof/>
        </w:rPr>
        <w:fldChar w:fldCharType="end"/>
      </w:r>
    </w:p>
    <w:p w14:paraId="70EB425F" w14:textId="0361A680"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6.1.7</w:t>
      </w:r>
      <w:r>
        <w:rPr>
          <w:rFonts w:asciiTheme="minorHAnsi" w:eastAsiaTheme="minorEastAsia" w:hAnsiTheme="minorHAnsi" w:cstheme="minorBidi"/>
          <w:noProof/>
          <w:kern w:val="2"/>
          <w:sz w:val="24"/>
          <w:szCs w:val="24"/>
          <w:lang w:eastAsia="en-GB"/>
          <w14:ligatures w14:val="standardContextual"/>
        </w:rPr>
        <w:tab/>
      </w:r>
      <w:r>
        <w:rPr>
          <w:noProof/>
        </w:rPr>
        <w:t>Error Handling</w:t>
      </w:r>
      <w:r>
        <w:rPr>
          <w:noProof/>
        </w:rPr>
        <w:tab/>
      </w:r>
      <w:r>
        <w:rPr>
          <w:noProof/>
        </w:rPr>
        <w:fldChar w:fldCharType="begin" w:fldLock="1"/>
      </w:r>
      <w:r>
        <w:rPr>
          <w:noProof/>
        </w:rPr>
        <w:instrText xml:space="preserve"> PAGEREF _Toc177670105 \h </w:instrText>
      </w:r>
      <w:r>
        <w:rPr>
          <w:noProof/>
        </w:rPr>
      </w:r>
      <w:r>
        <w:rPr>
          <w:noProof/>
        </w:rPr>
        <w:fldChar w:fldCharType="separate"/>
      </w:r>
      <w:r>
        <w:rPr>
          <w:noProof/>
        </w:rPr>
        <w:t>24</w:t>
      </w:r>
      <w:r>
        <w:rPr>
          <w:noProof/>
        </w:rPr>
        <w:fldChar w:fldCharType="end"/>
      </w:r>
    </w:p>
    <w:p w14:paraId="0C5E2483" w14:textId="71AE674B"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6.1.7.1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_Toc177670106 \h </w:instrText>
      </w:r>
      <w:r>
        <w:rPr>
          <w:noProof/>
        </w:rPr>
      </w:r>
      <w:r>
        <w:rPr>
          <w:noProof/>
        </w:rPr>
        <w:fldChar w:fldCharType="separate"/>
      </w:r>
      <w:r>
        <w:rPr>
          <w:noProof/>
        </w:rPr>
        <w:t>24</w:t>
      </w:r>
      <w:r>
        <w:rPr>
          <w:noProof/>
        </w:rPr>
        <w:fldChar w:fldCharType="end"/>
      </w:r>
    </w:p>
    <w:p w14:paraId="12AB5B95" w14:textId="61441AB1"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6.1.7.2</w:t>
      </w:r>
      <w:r>
        <w:rPr>
          <w:rFonts w:asciiTheme="minorHAnsi" w:eastAsiaTheme="minorEastAsia" w:hAnsiTheme="minorHAnsi" w:cstheme="minorBidi"/>
          <w:noProof/>
          <w:kern w:val="2"/>
          <w:sz w:val="24"/>
          <w:szCs w:val="24"/>
          <w:lang w:eastAsia="en-GB"/>
          <w14:ligatures w14:val="standardContextual"/>
        </w:rPr>
        <w:tab/>
      </w:r>
      <w:r>
        <w:rPr>
          <w:noProof/>
        </w:rPr>
        <w:t>Protocol Errors</w:t>
      </w:r>
      <w:r>
        <w:rPr>
          <w:noProof/>
        </w:rPr>
        <w:tab/>
      </w:r>
      <w:r>
        <w:rPr>
          <w:noProof/>
        </w:rPr>
        <w:fldChar w:fldCharType="begin" w:fldLock="1"/>
      </w:r>
      <w:r>
        <w:rPr>
          <w:noProof/>
        </w:rPr>
        <w:instrText xml:space="preserve"> PAGEREF _Toc177670107 \h </w:instrText>
      </w:r>
      <w:r>
        <w:rPr>
          <w:noProof/>
        </w:rPr>
      </w:r>
      <w:r>
        <w:rPr>
          <w:noProof/>
        </w:rPr>
        <w:fldChar w:fldCharType="separate"/>
      </w:r>
      <w:r>
        <w:rPr>
          <w:noProof/>
        </w:rPr>
        <w:t>25</w:t>
      </w:r>
      <w:r>
        <w:rPr>
          <w:noProof/>
        </w:rPr>
        <w:fldChar w:fldCharType="end"/>
      </w:r>
    </w:p>
    <w:p w14:paraId="52E51A20" w14:textId="5C0AA166"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6.1.7.3</w:t>
      </w:r>
      <w:r>
        <w:rPr>
          <w:rFonts w:asciiTheme="minorHAnsi" w:eastAsiaTheme="minorEastAsia" w:hAnsiTheme="minorHAnsi" w:cstheme="minorBidi"/>
          <w:noProof/>
          <w:kern w:val="2"/>
          <w:sz w:val="24"/>
          <w:szCs w:val="24"/>
          <w:lang w:eastAsia="en-GB"/>
          <w14:ligatures w14:val="standardContextual"/>
        </w:rPr>
        <w:tab/>
      </w:r>
      <w:r>
        <w:rPr>
          <w:noProof/>
        </w:rPr>
        <w:t>Application Errors</w:t>
      </w:r>
      <w:r>
        <w:rPr>
          <w:noProof/>
        </w:rPr>
        <w:tab/>
      </w:r>
      <w:r>
        <w:rPr>
          <w:noProof/>
        </w:rPr>
        <w:fldChar w:fldCharType="begin" w:fldLock="1"/>
      </w:r>
      <w:r>
        <w:rPr>
          <w:noProof/>
        </w:rPr>
        <w:instrText xml:space="preserve"> PAGEREF _Toc177670108 \h </w:instrText>
      </w:r>
      <w:r>
        <w:rPr>
          <w:noProof/>
        </w:rPr>
      </w:r>
      <w:r>
        <w:rPr>
          <w:noProof/>
        </w:rPr>
        <w:fldChar w:fldCharType="separate"/>
      </w:r>
      <w:r>
        <w:rPr>
          <w:noProof/>
        </w:rPr>
        <w:t>25</w:t>
      </w:r>
      <w:r>
        <w:rPr>
          <w:noProof/>
        </w:rPr>
        <w:fldChar w:fldCharType="end"/>
      </w:r>
    </w:p>
    <w:p w14:paraId="3A2823E7" w14:textId="2B5006E3"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6.1.8</w:t>
      </w:r>
      <w:r>
        <w:rPr>
          <w:rFonts w:asciiTheme="minorHAnsi" w:eastAsiaTheme="minorEastAsia" w:hAnsiTheme="minorHAnsi" w:cstheme="minorBidi"/>
          <w:noProof/>
          <w:kern w:val="2"/>
          <w:sz w:val="24"/>
          <w:szCs w:val="24"/>
          <w:lang w:eastAsia="en-GB"/>
          <w14:ligatures w14:val="standardContextual"/>
        </w:rPr>
        <w:tab/>
      </w:r>
      <w:r>
        <w:rPr>
          <w:noProof/>
          <w:lang w:eastAsia="zh-CN"/>
        </w:rPr>
        <w:t>Feature negotiation</w:t>
      </w:r>
      <w:r>
        <w:rPr>
          <w:noProof/>
        </w:rPr>
        <w:tab/>
      </w:r>
      <w:r>
        <w:rPr>
          <w:noProof/>
        </w:rPr>
        <w:fldChar w:fldCharType="begin" w:fldLock="1"/>
      </w:r>
      <w:r>
        <w:rPr>
          <w:noProof/>
        </w:rPr>
        <w:instrText xml:space="preserve"> PAGEREF _Toc177670109 \h </w:instrText>
      </w:r>
      <w:r>
        <w:rPr>
          <w:noProof/>
        </w:rPr>
      </w:r>
      <w:r>
        <w:rPr>
          <w:noProof/>
        </w:rPr>
        <w:fldChar w:fldCharType="separate"/>
      </w:r>
      <w:r>
        <w:rPr>
          <w:noProof/>
        </w:rPr>
        <w:t>25</w:t>
      </w:r>
      <w:r>
        <w:rPr>
          <w:noProof/>
        </w:rPr>
        <w:fldChar w:fldCharType="end"/>
      </w:r>
    </w:p>
    <w:p w14:paraId="30F62C6F" w14:textId="71D57612"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6.1.9</w:t>
      </w:r>
      <w:r>
        <w:rPr>
          <w:rFonts w:asciiTheme="minorHAnsi" w:eastAsiaTheme="minorEastAsia" w:hAnsiTheme="minorHAnsi" w:cstheme="minorBidi"/>
          <w:noProof/>
          <w:kern w:val="2"/>
          <w:sz w:val="24"/>
          <w:szCs w:val="24"/>
          <w:lang w:eastAsia="en-GB"/>
          <w14:ligatures w14:val="standardContextual"/>
        </w:rPr>
        <w:tab/>
      </w:r>
      <w:r>
        <w:rPr>
          <w:noProof/>
        </w:rPr>
        <w:t>Security</w:t>
      </w:r>
      <w:r>
        <w:rPr>
          <w:noProof/>
        </w:rPr>
        <w:tab/>
      </w:r>
      <w:r>
        <w:rPr>
          <w:noProof/>
        </w:rPr>
        <w:fldChar w:fldCharType="begin" w:fldLock="1"/>
      </w:r>
      <w:r>
        <w:rPr>
          <w:noProof/>
        </w:rPr>
        <w:instrText xml:space="preserve"> PAGEREF _Toc177670110 \h </w:instrText>
      </w:r>
      <w:r>
        <w:rPr>
          <w:noProof/>
        </w:rPr>
      </w:r>
      <w:r>
        <w:rPr>
          <w:noProof/>
        </w:rPr>
        <w:fldChar w:fldCharType="separate"/>
      </w:r>
      <w:r>
        <w:rPr>
          <w:noProof/>
        </w:rPr>
        <w:t>25</w:t>
      </w:r>
      <w:r>
        <w:rPr>
          <w:noProof/>
        </w:rPr>
        <w:fldChar w:fldCharType="end"/>
      </w:r>
    </w:p>
    <w:p w14:paraId="6F137E28" w14:textId="288B4E9D"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6.1.10</w:t>
      </w:r>
      <w:r>
        <w:rPr>
          <w:rFonts w:asciiTheme="minorHAnsi" w:eastAsiaTheme="minorEastAsia" w:hAnsiTheme="minorHAnsi" w:cstheme="minorBidi"/>
          <w:noProof/>
          <w:kern w:val="2"/>
          <w:sz w:val="24"/>
          <w:szCs w:val="24"/>
          <w:lang w:eastAsia="en-GB"/>
          <w14:ligatures w14:val="standardContextual"/>
        </w:rPr>
        <w:tab/>
      </w:r>
      <w:r>
        <w:rPr>
          <w:noProof/>
        </w:rPr>
        <w:t>HTTP redirection</w:t>
      </w:r>
      <w:r>
        <w:rPr>
          <w:noProof/>
        </w:rPr>
        <w:tab/>
      </w:r>
      <w:r>
        <w:rPr>
          <w:noProof/>
        </w:rPr>
        <w:fldChar w:fldCharType="begin" w:fldLock="1"/>
      </w:r>
      <w:r>
        <w:rPr>
          <w:noProof/>
        </w:rPr>
        <w:instrText xml:space="preserve"> PAGEREF _Toc177670111 \h </w:instrText>
      </w:r>
      <w:r>
        <w:rPr>
          <w:noProof/>
        </w:rPr>
      </w:r>
      <w:r>
        <w:rPr>
          <w:noProof/>
        </w:rPr>
        <w:fldChar w:fldCharType="separate"/>
      </w:r>
      <w:r>
        <w:rPr>
          <w:noProof/>
        </w:rPr>
        <w:t>26</w:t>
      </w:r>
      <w:r>
        <w:rPr>
          <w:noProof/>
        </w:rPr>
        <w:fldChar w:fldCharType="end"/>
      </w:r>
    </w:p>
    <w:p w14:paraId="59DBAA95" w14:textId="74707726" w:rsidR="00C200FD" w:rsidRDefault="00C200FD">
      <w:pPr>
        <w:pStyle w:val="TOC2"/>
        <w:rPr>
          <w:rFonts w:asciiTheme="minorHAnsi" w:eastAsiaTheme="minorEastAsia" w:hAnsiTheme="minorHAnsi" w:cstheme="minorBidi"/>
          <w:noProof/>
          <w:kern w:val="2"/>
          <w:sz w:val="24"/>
          <w:szCs w:val="24"/>
          <w:lang w:eastAsia="en-GB"/>
          <w14:ligatures w14:val="standardContextual"/>
        </w:rPr>
      </w:pPr>
      <w:r>
        <w:rPr>
          <w:noProof/>
        </w:rPr>
        <w:t>6.2</w:t>
      </w:r>
      <w:r>
        <w:rPr>
          <w:rFonts w:asciiTheme="minorHAnsi" w:eastAsiaTheme="minorEastAsia" w:hAnsiTheme="minorHAnsi" w:cstheme="minorBidi"/>
          <w:noProof/>
          <w:kern w:val="2"/>
          <w:sz w:val="24"/>
          <w:szCs w:val="24"/>
          <w:lang w:eastAsia="en-GB"/>
          <w14:ligatures w14:val="standardContextual"/>
        </w:rPr>
        <w:tab/>
      </w:r>
      <w:r>
        <w:rPr>
          <w:noProof/>
          <w:lang w:eastAsia="zh-CN"/>
        </w:rPr>
        <w:t>Nslpkmf_SLPKMFKeyRequest</w:t>
      </w:r>
      <w:r>
        <w:rPr>
          <w:noProof/>
        </w:rPr>
        <w:t xml:space="preserve"> Service API</w:t>
      </w:r>
      <w:r>
        <w:rPr>
          <w:noProof/>
        </w:rPr>
        <w:tab/>
      </w:r>
      <w:r>
        <w:rPr>
          <w:noProof/>
        </w:rPr>
        <w:fldChar w:fldCharType="begin" w:fldLock="1"/>
      </w:r>
      <w:r>
        <w:rPr>
          <w:noProof/>
        </w:rPr>
        <w:instrText xml:space="preserve"> PAGEREF _Toc177670112 \h </w:instrText>
      </w:r>
      <w:r>
        <w:rPr>
          <w:noProof/>
        </w:rPr>
      </w:r>
      <w:r>
        <w:rPr>
          <w:noProof/>
        </w:rPr>
        <w:fldChar w:fldCharType="separate"/>
      </w:r>
      <w:r>
        <w:rPr>
          <w:noProof/>
        </w:rPr>
        <w:t>26</w:t>
      </w:r>
      <w:r>
        <w:rPr>
          <w:noProof/>
        </w:rPr>
        <w:fldChar w:fldCharType="end"/>
      </w:r>
    </w:p>
    <w:p w14:paraId="5B2BFF41" w14:textId="6AF16AB7"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_Toc177670113 \h </w:instrText>
      </w:r>
      <w:r>
        <w:rPr>
          <w:noProof/>
        </w:rPr>
      </w:r>
      <w:r>
        <w:rPr>
          <w:noProof/>
        </w:rPr>
        <w:fldChar w:fldCharType="separate"/>
      </w:r>
      <w:r>
        <w:rPr>
          <w:noProof/>
        </w:rPr>
        <w:t>26</w:t>
      </w:r>
      <w:r>
        <w:rPr>
          <w:noProof/>
        </w:rPr>
        <w:fldChar w:fldCharType="end"/>
      </w:r>
    </w:p>
    <w:p w14:paraId="41EC3462" w14:textId="6EB51524"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6.2.2</w:t>
      </w:r>
      <w:r>
        <w:rPr>
          <w:rFonts w:asciiTheme="minorHAnsi" w:eastAsiaTheme="minorEastAsia" w:hAnsiTheme="minorHAnsi" w:cstheme="minorBidi"/>
          <w:noProof/>
          <w:kern w:val="2"/>
          <w:sz w:val="24"/>
          <w:szCs w:val="24"/>
          <w:lang w:eastAsia="en-GB"/>
          <w14:ligatures w14:val="standardContextual"/>
        </w:rPr>
        <w:tab/>
      </w:r>
      <w:r>
        <w:rPr>
          <w:noProof/>
        </w:rPr>
        <w:t>Usage of HTTP</w:t>
      </w:r>
      <w:r>
        <w:rPr>
          <w:noProof/>
        </w:rPr>
        <w:tab/>
      </w:r>
      <w:r>
        <w:rPr>
          <w:noProof/>
        </w:rPr>
        <w:fldChar w:fldCharType="begin" w:fldLock="1"/>
      </w:r>
      <w:r>
        <w:rPr>
          <w:noProof/>
        </w:rPr>
        <w:instrText xml:space="preserve"> PAGEREF _Toc177670114 \h </w:instrText>
      </w:r>
      <w:r>
        <w:rPr>
          <w:noProof/>
        </w:rPr>
      </w:r>
      <w:r>
        <w:rPr>
          <w:noProof/>
        </w:rPr>
        <w:fldChar w:fldCharType="separate"/>
      </w:r>
      <w:r>
        <w:rPr>
          <w:noProof/>
        </w:rPr>
        <w:t>26</w:t>
      </w:r>
      <w:r>
        <w:rPr>
          <w:noProof/>
        </w:rPr>
        <w:fldChar w:fldCharType="end"/>
      </w:r>
    </w:p>
    <w:p w14:paraId="1DA2704A" w14:textId="7CC0B43A"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_Toc177670115 \h </w:instrText>
      </w:r>
      <w:r>
        <w:rPr>
          <w:noProof/>
        </w:rPr>
      </w:r>
      <w:r>
        <w:rPr>
          <w:noProof/>
        </w:rPr>
        <w:fldChar w:fldCharType="separate"/>
      </w:r>
      <w:r>
        <w:rPr>
          <w:noProof/>
        </w:rPr>
        <w:t>26</w:t>
      </w:r>
      <w:r>
        <w:rPr>
          <w:noProof/>
        </w:rPr>
        <w:fldChar w:fldCharType="end"/>
      </w:r>
    </w:p>
    <w:p w14:paraId="7BBA94CE" w14:textId="58130686"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6.2.2.2</w:t>
      </w:r>
      <w:r>
        <w:rPr>
          <w:rFonts w:asciiTheme="minorHAnsi" w:eastAsiaTheme="minorEastAsia" w:hAnsiTheme="minorHAnsi" w:cstheme="minorBidi"/>
          <w:noProof/>
          <w:kern w:val="2"/>
          <w:sz w:val="24"/>
          <w:szCs w:val="24"/>
          <w:lang w:eastAsia="en-GB"/>
          <w14:ligatures w14:val="standardContextual"/>
        </w:rPr>
        <w:tab/>
      </w:r>
      <w:r>
        <w:rPr>
          <w:noProof/>
        </w:rPr>
        <w:t>HTTP standard headers</w:t>
      </w:r>
      <w:r>
        <w:rPr>
          <w:noProof/>
        </w:rPr>
        <w:tab/>
      </w:r>
      <w:r>
        <w:rPr>
          <w:noProof/>
        </w:rPr>
        <w:fldChar w:fldCharType="begin" w:fldLock="1"/>
      </w:r>
      <w:r>
        <w:rPr>
          <w:noProof/>
        </w:rPr>
        <w:instrText xml:space="preserve"> PAGEREF _Toc177670116 \h </w:instrText>
      </w:r>
      <w:r>
        <w:rPr>
          <w:noProof/>
        </w:rPr>
      </w:r>
      <w:r>
        <w:rPr>
          <w:noProof/>
        </w:rPr>
        <w:fldChar w:fldCharType="separate"/>
      </w:r>
      <w:r>
        <w:rPr>
          <w:noProof/>
        </w:rPr>
        <w:t>26</w:t>
      </w:r>
      <w:r>
        <w:rPr>
          <w:noProof/>
        </w:rPr>
        <w:fldChar w:fldCharType="end"/>
      </w:r>
    </w:p>
    <w:p w14:paraId="3FEB9F71" w14:textId="49059455"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6.2.2.2.1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_Toc177670117 \h </w:instrText>
      </w:r>
      <w:r>
        <w:rPr>
          <w:noProof/>
        </w:rPr>
      </w:r>
      <w:r>
        <w:rPr>
          <w:noProof/>
        </w:rPr>
        <w:fldChar w:fldCharType="separate"/>
      </w:r>
      <w:r>
        <w:rPr>
          <w:noProof/>
        </w:rPr>
        <w:t>26</w:t>
      </w:r>
      <w:r>
        <w:rPr>
          <w:noProof/>
        </w:rPr>
        <w:fldChar w:fldCharType="end"/>
      </w:r>
    </w:p>
    <w:p w14:paraId="4D508E96" w14:textId="5154BC86"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6.2.2.2.2</w:t>
      </w:r>
      <w:r>
        <w:rPr>
          <w:rFonts w:asciiTheme="minorHAnsi" w:eastAsiaTheme="minorEastAsia" w:hAnsiTheme="minorHAnsi" w:cstheme="minorBidi"/>
          <w:noProof/>
          <w:kern w:val="2"/>
          <w:sz w:val="24"/>
          <w:szCs w:val="24"/>
          <w:lang w:eastAsia="en-GB"/>
          <w14:ligatures w14:val="standardContextual"/>
        </w:rPr>
        <w:tab/>
      </w:r>
      <w:r>
        <w:rPr>
          <w:noProof/>
        </w:rPr>
        <w:t>Content type</w:t>
      </w:r>
      <w:r>
        <w:rPr>
          <w:noProof/>
        </w:rPr>
        <w:tab/>
      </w:r>
      <w:r>
        <w:rPr>
          <w:noProof/>
        </w:rPr>
        <w:fldChar w:fldCharType="begin" w:fldLock="1"/>
      </w:r>
      <w:r>
        <w:rPr>
          <w:noProof/>
        </w:rPr>
        <w:instrText xml:space="preserve"> PAGEREF _Toc177670118 \h </w:instrText>
      </w:r>
      <w:r>
        <w:rPr>
          <w:noProof/>
        </w:rPr>
      </w:r>
      <w:r>
        <w:rPr>
          <w:noProof/>
        </w:rPr>
        <w:fldChar w:fldCharType="separate"/>
      </w:r>
      <w:r>
        <w:rPr>
          <w:noProof/>
        </w:rPr>
        <w:t>26</w:t>
      </w:r>
      <w:r>
        <w:rPr>
          <w:noProof/>
        </w:rPr>
        <w:fldChar w:fldCharType="end"/>
      </w:r>
    </w:p>
    <w:p w14:paraId="267AF6D9" w14:textId="16EC64A3"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6.2.2.3</w:t>
      </w:r>
      <w:r>
        <w:rPr>
          <w:rFonts w:asciiTheme="minorHAnsi" w:eastAsiaTheme="minorEastAsia" w:hAnsiTheme="minorHAnsi" w:cstheme="minorBidi"/>
          <w:noProof/>
          <w:kern w:val="2"/>
          <w:sz w:val="24"/>
          <w:szCs w:val="24"/>
          <w:lang w:eastAsia="en-GB"/>
          <w14:ligatures w14:val="standardContextual"/>
        </w:rPr>
        <w:tab/>
      </w:r>
      <w:r>
        <w:rPr>
          <w:noProof/>
        </w:rPr>
        <w:t>HTTP custom headers</w:t>
      </w:r>
      <w:r>
        <w:rPr>
          <w:noProof/>
        </w:rPr>
        <w:tab/>
      </w:r>
      <w:r>
        <w:rPr>
          <w:noProof/>
        </w:rPr>
        <w:fldChar w:fldCharType="begin" w:fldLock="1"/>
      </w:r>
      <w:r>
        <w:rPr>
          <w:noProof/>
        </w:rPr>
        <w:instrText xml:space="preserve"> PAGEREF _Toc177670119 \h </w:instrText>
      </w:r>
      <w:r>
        <w:rPr>
          <w:noProof/>
        </w:rPr>
      </w:r>
      <w:r>
        <w:rPr>
          <w:noProof/>
        </w:rPr>
        <w:fldChar w:fldCharType="separate"/>
      </w:r>
      <w:r>
        <w:rPr>
          <w:noProof/>
        </w:rPr>
        <w:t>27</w:t>
      </w:r>
      <w:r>
        <w:rPr>
          <w:noProof/>
        </w:rPr>
        <w:fldChar w:fldCharType="end"/>
      </w:r>
    </w:p>
    <w:p w14:paraId="565C9AF4" w14:textId="5D5D7970"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6.2.3</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_Toc177670120 \h </w:instrText>
      </w:r>
      <w:r>
        <w:rPr>
          <w:noProof/>
        </w:rPr>
      </w:r>
      <w:r>
        <w:rPr>
          <w:noProof/>
        </w:rPr>
        <w:fldChar w:fldCharType="separate"/>
      </w:r>
      <w:r>
        <w:rPr>
          <w:noProof/>
        </w:rPr>
        <w:t>27</w:t>
      </w:r>
      <w:r>
        <w:rPr>
          <w:noProof/>
        </w:rPr>
        <w:fldChar w:fldCharType="end"/>
      </w:r>
    </w:p>
    <w:p w14:paraId="39B15E5B" w14:textId="4D99FECC"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6.2.3.1</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_Toc177670121 \h </w:instrText>
      </w:r>
      <w:r>
        <w:rPr>
          <w:noProof/>
        </w:rPr>
      </w:r>
      <w:r>
        <w:rPr>
          <w:noProof/>
        </w:rPr>
        <w:fldChar w:fldCharType="separate"/>
      </w:r>
      <w:r>
        <w:rPr>
          <w:noProof/>
        </w:rPr>
        <w:t>27</w:t>
      </w:r>
      <w:r>
        <w:rPr>
          <w:noProof/>
        </w:rPr>
        <w:fldChar w:fldCharType="end"/>
      </w:r>
    </w:p>
    <w:p w14:paraId="647D891F" w14:textId="7A11CC3B"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6.2.3.2</w:t>
      </w:r>
      <w:r>
        <w:rPr>
          <w:rFonts w:asciiTheme="minorHAnsi" w:eastAsiaTheme="minorEastAsia" w:hAnsiTheme="minorHAnsi" w:cstheme="minorBidi"/>
          <w:noProof/>
          <w:kern w:val="2"/>
          <w:sz w:val="24"/>
          <w:szCs w:val="24"/>
          <w:lang w:eastAsia="en-GB"/>
          <w14:ligatures w14:val="standardContextual"/>
        </w:rPr>
        <w:tab/>
      </w:r>
      <w:r>
        <w:rPr>
          <w:noProof/>
        </w:rPr>
        <w:t>Resource: Ranging Keys Collection</w:t>
      </w:r>
      <w:r>
        <w:rPr>
          <w:noProof/>
        </w:rPr>
        <w:tab/>
      </w:r>
      <w:r>
        <w:rPr>
          <w:noProof/>
        </w:rPr>
        <w:fldChar w:fldCharType="begin" w:fldLock="1"/>
      </w:r>
      <w:r>
        <w:rPr>
          <w:noProof/>
        </w:rPr>
        <w:instrText xml:space="preserve"> PAGEREF _Toc177670122 \h </w:instrText>
      </w:r>
      <w:r>
        <w:rPr>
          <w:noProof/>
        </w:rPr>
      </w:r>
      <w:r>
        <w:rPr>
          <w:noProof/>
        </w:rPr>
        <w:fldChar w:fldCharType="separate"/>
      </w:r>
      <w:r>
        <w:rPr>
          <w:noProof/>
        </w:rPr>
        <w:t>27</w:t>
      </w:r>
      <w:r>
        <w:rPr>
          <w:noProof/>
        </w:rPr>
        <w:fldChar w:fldCharType="end"/>
      </w:r>
    </w:p>
    <w:p w14:paraId="3F024FB7" w14:textId="5D92EC9B"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6.2.3.2.1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_Toc177670123 \h </w:instrText>
      </w:r>
      <w:r>
        <w:rPr>
          <w:noProof/>
        </w:rPr>
      </w:r>
      <w:r>
        <w:rPr>
          <w:noProof/>
        </w:rPr>
        <w:fldChar w:fldCharType="separate"/>
      </w:r>
      <w:r>
        <w:rPr>
          <w:noProof/>
        </w:rPr>
        <w:t>27</w:t>
      </w:r>
      <w:r>
        <w:rPr>
          <w:noProof/>
        </w:rPr>
        <w:fldChar w:fldCharType="end"/>
      </w:r>
    </w:p>
    <w:p w14:paraId="56B8F712" w14:textId="5197C080"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6.2.3.2.2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_Toc177670124 \h </w:instrText>
      </w:r>
      <w:r>
        <w:rPr>
          <w:noProof/>
        </w:rPr>
      </w:r>
      <w:r>
        <w:rPr>
          <w:noProof/>
        </w:rPr>
        <w:fldChar w:fldCharType="separate"/>
      </w:r>
      <w:r>
        <w:rPr>
          <w:noProof/>
        </w:rPr>
        <w:t>27</w:t>
      </w:r>
      <w:r>
        <w:rPr>
          <w:noProof/>
        </w:rPr>
        <w:fldChar w:fldCharType="end"/>
      </w:r>
    </w:p>
    <w:p w14:paraId="10EB5458" w14:textId="6A8AFE0B"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6.2.3.2.3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_Toc177670125 \h </w:instrText>
      </w:r>
      <w:r>
        <w:rPr>
          <w:noProof/>
        </w:rPr>
      </w:r>
      <w:r>
        <w:rPr>
          <w:noProof/>
        </w:rPr>
        <w:fldChar w:fldCharType="separate"/>
      </w:r>
      <w:r>
        <w:rPr>
          <w:noProof/>
        </w:rPr>
        <w:t>28</w:t>
      </w:r>
      <w:r>
        <w:rPr>
          <w:noProof/>
        </w:rPr>
        <w:fldChar w:fldCharType="end"/>
      </w:r>
    </w:p>
    <w:p w14:paraId="2F0F6F8A" w14:textId="2A6E5450"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sidRPr="00D815C4">
        <w:rPr>
          <w:rFonts w:eastAsiaTheme="minorEastAsia"/>
          <w:noProof/>
        </w:rPr>
        <w:t>6.2.3.2.4</w:t>
      </w:r>
      <w:r>
        <w:rPr>
          <w:rFonts w:asciiTheme="minorHAnsi" w:eastAsiaTheme="minorEastAsia" w:hAnsiTheme="minorHAnsi" w:cstheme="minorBidi"/>
          <w:noProof/>
          <w:kern w:val="2"/>
          <w:sz w:val="24"/>
          <w:szCs w:val="24"/>
          <w:lang w:eastAsia="en-GB"/>
          <w14:ligatures w14:val="standardContextual"/>
        </w:rPr>
        <w:tab/>
      </w:r>
      <w:r w:rsidRPr="00D815C4">
        <w:rPr>
          <w:rFonts w:eastAsiaTheme="minorEastAsia"/>
          <w:noProof/>
        </w:rPr>
        <w:t>Resource Custom Operations</w:t>
      </w:r>
      <w:r>
        <w:rPr>
          <w:noProof/>
        </w:rPr>
        <w:tab/>
      </w:r>
      <w:r>
        <w:rPr>
          <w:noProof/>
        </w:rPr>
        <w:fldChar w:fldCharType="begin" w:fldLock="1"/>
      </w:r>
      <w:r>
        <w:rPr>
          <w:noProof/>
        </w:rPr>
        <w:instrText xml:space="preserve"> PAGEREF _Toc177670126 \h </w:instrText>
      </w:r>
      <w:r>
        <w:rPr>
          <w:noProof/>
        </w:rPr>
      </w:r>
      <w:r>
        <w:rPr>
          <w:noProof/>
        </w:rPr>
        <w:fldChar w:fldCharType="separate"/>
      </w:r>
      <w:r>
        <w:rPr>
          <w:noProof/>
        </w:rPr>
        <w:t>28</w:t>
      </w:r>
      <w:r>
        <w:rPr>
          <w:noProof/>
        </w:rPr>
        <w:fldChar w:fldCharType="end"/>
      </w:r>
    </w:p>
    <w:p w14:paraId="7E36C41E" w14:textId="3B716F1B" w:rsidR="00C200FD" w:rsidRDefault="00C200FD">
      <w:pPr>
        <w:pStyle w:val="TOC6"/>
        <w:tabs>
          <w:tab w:val="left" w:pos="2693"/>
          <w:tab w:val="right" w:leader="dot" w:pos="9631"/>
        </w:tabs>
        <w:rPr>
          <w:rFonts w:asciiTheme="minorHAnsi" w:eastAsiaTheme="minorEastAsia" w:hAnsiTheme="minorHAnsi" w:cstheme="minorBidi"/>
          <w:noProof/>
          <w:kern w:val="2"/>
          <w:sz w:val="24"/>
          <w:szCs w:val="24"/>
          <w14:ligatures w14:val="standardContextual"/>
        </w:rPr>
      </w:pPr>
      <w:r w:rsidRPr="00D815C4">
        <w:rPr>
          <w:rFonts w:eastAsiaTheme="minorEastAsia"/>
          <w:noProof/>
          <w:lang w:eastAsia="en-US"/>
        </w:rPr>
        <w:t>6.2.3.2.4.1</w:t>
      </w:r>
      <w:r>
        <w:rPr>
          <w:rFonts w:asciiTheme="minorHAnsi" w:eastAsiaTheme="minorEastAsia" w:hAnsiTheme="minorHAnsi" w:cstheme="minorBidi"/>
          <w:noProof/>
          <w:kern w:val="2"/>
          <w:sz w:val="24"/>
          <w:szCs w:val="24"/>
          <w14:ligatures w14:val="standardContextual"/>
        </w:rPr>
        <w:tab/>
      </w:r>
      <w:r w:rsidRPr="00D815C4">
        <w:rPr>
          <w:rFonts w:eastAsiaTheme="minorEastAsia"/>
          <w:noProof/>
          <w:lang w:eastAsia="en-US"/>
        </w:rPr>
        <w:t>Overview</w:t>
      </w:r>
      <w:r>
        <w:rPr>
          <w:noProof/>
        </w:rPr>
        <w:tab/>
      </w:r>
      <w:r>
        <w:rPr>
          <w:noProof/>
        </w:rPr>
        <w:fldChar w:fldCharType="begin" w:fldLock="1"/>
      </w:r>
      <w:r>
        <w:rPr>
          <w:noProof/>
        </w:rPr>
        <w:instrText xml:space="preserve"> PAGEREF _Toc177670127 \h </w:instrText>
      </w:r>
      <w:r>
        <w:rPr>
          <w:noProof/>
        </w:rPr>
      </w:r>
      <w:r>
        <w:rPr>
          <w:noProof/>
        </w:rPr>
        <w:fldChar w:fldCharType="separate"/>
      </w:r>
      <w:r>
        <w:rPr>
          <w:noProof/>
        </w:rPr>
        <w:t>28</w:t>
      </w:r>
      <w:r>
        <w:rPr>
          <w:noProof/>
        </w:rPr>
        <w:fldChar w:fldCharType="end"/>
      </w:r>
    </w:p>
    <w:p w14:paraId="160E9B93" w14:textId="076A4F74" w:rsidR="00C200FD" w:rsidRDefault="00C200FD">
      <w:pPr>
        <w:pStyle w:val="TOC6"/>
        <w:tabs>
          <w:tab w:val="left" w:pos="2693"/>
          <w:tab w:val="right" w:leader="dot" w:pos="9631"/>
        </w:tabs>
        <w:rPr>
          <w:rFonts w:asciiTheme="minorHAnsi" w:eastAsiaTheme="minorEastAsia" w:hAnsiTheme="minorHAnsi" w:cstheme="minorBidi"/>
          <w:noProof/>
          <w:kern w:val="2"/>
          <w:sz w:val="24"/>
          <w:szCs w:val="24"/>
          <w14:ligatures w14:val="standardContextual"/>
        </w:rPr>
      </w:pPr>
      <w:r w:rsidRPr="00D815C4">
        <w:rPr>
          <w:rFonts w:eastAsiaTheme="minorEastAsia"/>
          <w:noProof/>
          <w:lang w:eastAsia="en-US"/>
        </w:rPr>
        <w:t>6.2.3.2.4.2</w:t>
      </w:r>
      <w:r>
        <w:rPr>
          <w:rFonts w:asciiTheme="minorHAnsi" w:eastAsiaTheme="minorEastAsia" w:hAnsiTheme="minorHAnsi" w:cstheme="minorBidi"/>
          <w:noProof/>
          <w:kern w:val="2"/>
          <w:sz w:val="24"/>
          <w:szCs w:val="24"/>
          <w14:ligatures w14:val="standardContextual"/>
        </w:rPr>
        <w:tab/>
      </w:r>
      <w:r w:rsidRPr="00D815C4">
        <w:rPr>
          <w:rFonts w:eastAsiaTheme="minorEastAsia"/>
          <w:noProof/>
          <w:lang w:eastAsia="en-US"/>
        </w:rPr>
        <w:t>Operation: request</w:t>
      </w:r>
      <w:r>
        <w:rPr>
          <w:noProof/>
        </w:rPr>
        <w:tab/>
      </w:r>
      <w:r>
        <w:rPr>
          <w:noProof/>
        </w:rPr>
        <w:fldChar w:fldCharType="begin" w:fldLock="1"/>
      </w:r>
      <w:r>
        <w:rPr>
          <w:noProof/>
        </w:rPr>
        <w:instrText xml:space="preserve"> PAGEREF _Toc177670128 \h </w:instrText>
      </w:r>
      <w:r>
        <w:rPr>
          <w:noProof/>
        </w:rPr>
      </w:r>
      <w:r>
        <w:rPr>
          <w:noProof/>
        </w:rPr>
        <w:fldChar w:fldCharType="separate"/>
      </w:r>
      <w:r>
        <w:rPr>
          <w:noProof/>
        </w:rPr>
        <w:t>28</w:t>
      </w:r>
      <w:r>
        <w:rPr>
          <w:noProof/>
        </w:rPr>
        <w:fldChar w:fldCharType="end"/>
      </w:r>
    </w:p>
    <w:p w14:paraId="497326CD" w14:textId="54DF9523" w:rsidR="00C200FD" w:rsidRDefault="00C200FD">
      <w:pPr>
        <w:pStyle w:val="TOC7"/>
        <w:tabs>
          <w:tab w:val="left" w:pos="2693"/>
          <w:tab w:val="right" w:leader="dot" w:pos="9631"/>
        </w:tabs>
        <w:rPr>
          <w:rFonts w:asciiTheme="minorHAnsi" w:eastAsiaTheme="minorEastAsia" w:hAnsiTheme="minorHAnsi" w:cstheme="minorBidi"/>
          <w:noProof/>
          <w:kern w:val="2"/>
          <w:sz w:val="24"/>
          <w:szCs w:val="24"/>
          <w14:ligatures w14:val="standardContextual"/>
        </w:rPr>
      </w:pPr>
      <w:r w:rsidRPr="00D815C4">
        <w:rPr>
          <w:rFonts w:eastAsiaTheme="minorEastAsia"/>
          <w:noProof/>
          <w:lang w:eastAsia="en-US"/>
        </w:rPr>
        <w:t>6.2.3.2.4.2.1</w:t>
      </w:r>
      <w:r>
        <w:rPr>
          <w:rFonts w:asciiTheme="minorHAnsi" w:eastAsiaTheme="minorEastAsia" w:hAnsiTheme="minorHAnsi" w:cstheme="minorBidi"/>
          <w:noProof/>
          <w:kern w:val="2"/>
          <w:sz w:val="24"/>
          <w:szCs w:val="24"/>
          <w14:ligatures w14:val="standardContextual"/>
        </w:rPr>
        <w:tab/>
      </w:r>
      <w:r w:rsidRPr="00D815C4">
        <w:rPr>
          <w:rFonts w:eastAsiaTheme="minorEastAsia"/>
          <w:noProof/>
          <w:lang w:eastAsia="en-US"/>
        </w:rPr>
        <w:t>Description</w:t>
      </w:r>
      <w:r>
        <w:rPr>
          <w:noProof/>
        </w:rPr>
        <w:tab/>
      </w:r>
      <w:r>
        <w:rPr>
          <w:noProof/>
        </w:rPr>
        <w:fldChar w:fldCharType="begin" w:fldLock="1"/>
      </w:r>
      <w:r>
        <w:rPr>
          <w:noProof/>
        </w:rPr>
        <w:instrText xml:space="preserve"> PAGEREF _Toc177670129 \h </w:instrText>
      </w:r>
      <w:r>
        <w:rPr>
          <w:noProof/>
        </w:rPr>
      </w:r>
      <w:r>
        <w:rPr>
          <w:noProof/>
        </w:rPr>
        <w:fldChar w:fldCharType="separate"/>
      </w:r>
      <w:r>
        <w:rPr>
          <w:noProof/>
        </w:rPr>
        <w:t>28</w:t>
      </w:r>
      <w:r>
        <w:rPr>
          <w:noProof/>
        </w:rPr>
        <w:fldChar w:fldCharType="end"/>
      </w:r>
    </w:p>
    <w:p w14:paraId="61A45C7D" w14:textId="34590558" w:rsidR="00C200FD" w:rsidRDefault="00C200FD">
      <w:pPr>
        <w:pStyle w:val="TOC7"/>
        <w:tabs>
          <w:tab w:val="left" w:pos="2693"/>
          <w:tab w:val="right" w:leader="dot" w:pos="9631"/>
        </w:tabs>
        <w:rPr>
          <w:rFonts w:asciiTheme="minorHAnsi" w:eastAsiaTheme="minorEastAsia" w:hAnsiTheme="minorHAnsi" w:cstheme="minorBidi"/>
          <w:noProof/>
          <w:kern w:val="2"/>
          <w:sz w:val="24"/>
          <w:szCs w:val="24"/>
          <w14:ligatures w14:val="standardContextual"/>
        </w:rPr>
      </w:pPr>
      <w:r w:rsidRPr="00D815C4">
        <w:rPr>
          <w:rFonts w:eastAsiaTheme="minorEastAsia"/>
          <w:noProof/>
          <w:lang w:eastAsia="en-US"/>
        </w:rPr>
        <w:t>6.2.3.2.4.2.2</w:t>
      </w:r>
      <w:r>
        <w:rPr>
          <w:rFonts w:asciiTheme="minorHAnsi" w:eastAsiaTheme="minorEastAsia" w:hAnsiTheme="minorHAnsi" w:cstheme="minorBidi"/>
          <w:noProof/>
          <w:kern w:val="2"/>
          <w:sz w:val="24"/>
          <w:szCs w:val="24"/>
          <w14:ligatures w14:val="standardContextual"/>
        </w:rPr>
        <w:tab/>
      </w:r>
      <w:r w:rsidRPr="00D815C4">
        <w:rPr>
          <w:rFonts w:eastAsiaTheme="minorEastAsia"/>
          <w:noProof/>
          <w:lang w:eastAsia="en-US"/>
        </w:rPr>
        <w:t>Operation Definition</w:t>
      </w:r>
      <w:r>
        <w:rPr>
          <w:noProof/>
        </w:rPr>
        <w:tab/>
      </w:r>
      <w:r>
        <w:rPr>
          <w:noProof/>
        </w:rPr>
        <w:fldChar w:fldCharType="begin" w:fldLock="1"/>
      </w:r>
      <w:r>
        <w:rPr>
          <w:noProof/>
        </w:rPr>
        <w:instrText xml:space="preserve"> PAGEREF _Toc177670130 \h </w:instrText>
      </w:r>
      <w:r>
        <w:rPr>
          <w:noProof/>
        </w:rPr>
      </w:r>
      <w:r>
        <w:rPr>
          <w:noProof/>
        </w:rPr>
        <w:fldChar w:fldCharType="separate"/>
      </w:r>
      <w:r>
        <w:rPr>
          <w:noProof/>
        </w:rPr>
        <w:t>28</w:t>
      </w:r>
      <w:r>
        <w:rPr>
          <w:noProof/>
        </w:rPr>
        <w:fldChar w:fldCharType="end"/>
      </w:r>
    </w:p>
    <w:p w14:paraId="797D1554" w14:textId="2413317F"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6.2.4</w:t>
      </w:r>
      <w:r>
        <w:rPr>
          <w:rFonts w:asciiTheme="minorHAnsi" w:eastAsiaTheme="minorEastAsia" w:hAnsiTheme="minorHAnsi" w:cstheme="minorBidi"/>
          <w:noProof/>
          <w:kern w:val="2"/>
          <w:sz w:val="24"/>
          <w:szCs w:val="24"/>
          <w:lang w:eastAsia="en-GB"/>
          <w14:ligatures w14:val="standardContextual"/>
        </w:rPr>
        <w:tab/>
      </w:r>
      <w:r>
        <w:rPr>
          <w:noProof/>
        </w:rPr>
        <w:t>Custom Operations without associated resources</w:t>
      </w:r>
      <w:r>
        <w:rPr>
          <w:noProof/>
        </w:rPr>
        <w:tab/>
      </w:r>
      <w:r>
        <w:rPr>
          <w:noProof/>
        </w:rPr>
        <w:fldChar w:fldCharType="begin" w:fldLock="1"/>
      </w:r>
      <w:r>
        <w:rPr>
          <w:noProof/>
        </w:rPr>
        <w:instrText xml:space="preserve"> PAGEREF _Toc177670131 \h </w:instrText>
      </w:r>
      <w:r>
        <w:rPr>
          <w:noProof/>
        </w:rPr>
      </w:r>
      <w:r>
        <w:rPr>
          <w:noProof/>
        </w:rPr>
        <w:fldChar w:fldCharType="separate"/>
      </w:r>
      <w:r>
        <w:rPr>
          <w:noProof/>
        </w:rPr>
        <w:t>29</w:t>
      </w:r>
      <w:r>
        <w:rPr>
          <w:noProof/>
        </w:rPr>
        <w:fldChar w:fldCharType="end"/>
      </w:r>
    </w:p>
    <w:p w14:paraId="4EA82343" w14:textId="6665B0E4"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6.2.5</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_Toc177670132 \h </w:instrText>
      </w:r>
      <w:r>
        <w:rPr>
          <w:noProof/>
        </w:rPr>
      </w:r>
      <w:r>
        <w:rPr>
          <w:noProof/>
        </w:rPr>
        <w:fldChar w:fldCharType="separate"/>
      </w:r>
      <w:r>
        <w:rPr>
          <w:noProof/>
        </w:rPr>
        <w:t>29</w:t>
      </w:r>
      <w:r>
        <w:rPr>
          <w:noProof/>
        </w:rPr>
        <w:fldChar w:fldCharType="end"/>
      </w:r>
    </w:p>
    <w:p w14:paraId="235DA2F9" w14:textId="5CE247C6"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6.2.6</w:t>
      </w:r>
      <w:r>
        <w:rPr>
          <w:rFonts w:asciiTheme="minorHAnsi" w:eastAsiaTheme="minorEastAsia" w:hAnsiTheme="minorHAnsi" w:cstheme="minorBidi"/>
          <w:noProof/>
          <w:kern w:val="2"/>
          <w:sz w:val="24"/>
          <w:szCs w:val="24"/>
          <w:lang w:eastAsia="en-GB"/>
          <w14:ligatures w14:val="standardContextual"/>
        </w:rPr>
        <w:tab/>
      </w:r>
      <w:r>
        <w:rPr>
          <w:noProof/>
        </w:rPr>
        <w:t>Data Model</w:t>
      </w:r>
      <w:r>
        <w:rPr>
          <w:noProof/>
        </w:rPr>
        <w:tab/>
      </w:r>
      <w:r>
        <w:rPr>
          <w:noProof/>
        </w:rPr>
        <w:fldChar w:fldCharType="begin" w:fldLock="1"/>
      </w:r>
      <w:r>
        <w:rPr>
          <w:noProof/>
        </w:rPr>
        <w:instrText xml:space="preserve"> PAGEREF _Toc177670133 \h </w:instrText>
      </w:r>
      <w:r>
        <w:rPr>
          <w:noProof/>
        </w:rPr>
      </w:r>
      <w:r>
        <w:rPr>
          <w:noProof/>
        </w:rPr>
        <w:fldChar w:fldCharType="separate"/>
      </w:r>
      <w:r>
        <w:rPr>
          <w:noProof/>
        </w:rPr>
        <w:t>29</w:t>
      </w:r>
      <w:r>
        <w:rPr>
          <w:noProof/>
        </w:rPr>
        <w:fldChar w:fldCharType="end"/>
      </w:r>
    </w:p>
    <w:p w14:paraId="5A41F7EE" w14:textId="1ED7DBB9"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6.2.6.1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_Toc177670134 \h </w:instrText>
      </w:r>
      <w:r>
        <w:rPr>
          <w:noProof/>
        </w:rPr>
      </w:r>
      <w:r>
        <w:rPr>
          <w:noProof/>
        </w:rPr>
        <w:fldChar w:fldCharType="separate"/>
      </w:r>
      <w:r>
        <w:rPr>
          <w:noProof/>
        </w:rPr>
        <w:t>29</w:t>
      </w:r>
      <w:r>
        <w:rPr>
          <w:noProof/>
        </w:rPr>
        <w:fldChar w:fldCharType="end"/>
      </w:r>
    </w:p>
    <w:p w14:paraId="2FD15E9F" w14:textId="544FD673"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6.2.6.2</w:t>
      </w:r>
      <w:r>
        <w:rPr>
          <w:rFonts w:asciiTheme="minorHAnsi" w:eastAsiaTheme="minorEastAsia" w:hAnsiTheme="minorHAnsi" w:cstheme="minorBidi"/>
          <w:noProof/>
          <w:kern w:val="2"/>
          <w:sz w:val="24"/>
          <w:szCs w:val="24"/>
          <w:lang w:eastAsia="en-GB"/>
          <w14:ligatures w14:val="standardContextual"/>
        </w:rPr>
        <w:tab/>
      </w:r>
      <w:r w:rsidRPr="00D815C4">
        <w:rPr>
          <w:noProof/>
          <w:lang w:val="en-US"/>
        </w:rPr>
        <w:t>Structured data types</w:t>
      </w:r>
      <w:r>
        <w:rPr>
          <w:noProof/>
        </w:rPr>
        <w:tab/>
      </w:r>
      <w:r>
        <w:rPr>
          <w:noProof/>
        </w:rPr>
        <w:fldChar w:fldCharType="begin" w:fldLock="1"/>
      </w:r>
      <w:r>
        <w:rPr>
          <w:noProof/>
        </w:rPr>
        <w:instrText xml:space="preserve"> PAGEREF _Toc177670135 \h </w:instrText>
      </w:r>
      <w:r>
        <w:rPr>
          <w:noProof/>
        </w:rPr>
      </w:r>
      <w:r>
        <w:rPr>
          <w:noProof/>
        </w:rPr>
        <w:fldChar w:fldCharType="separate"/>
      </w:r>
      <w:r>
        <w:rPr>
          <w:noProof/>
        </w:rPr>
        <w:t>30</w:t>
      </w:r>
      <w:r>
        <w:rPr>
          <w:noProof/>
        </w:rPr>
        <w:fldChar w:fldCharType="end"/>
      </w:r>
    </w:p>
    <w:p w14:paraId="0E27C897" w14:textId="118A9FBF"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6.2.6.2.1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_Toc177670136 \h </w:instrText>
      </w:r>
      <w:r>
        <w:rPr>
          <w:noProof/>
        </w:rPr>
      </w:r>
      <w:r>
        <w:rPr>
          <w:noProof/>
        </w:rPr>
        <w:fldChar w:fldCharType="separate"/>
      </w:r>
      <w:r>
        <w:rPr>
          <w:noProof/>
        </w:rPr>
        <w:t>30</w:t>
      </w:r>
      <w:r>
        <w:rPr>
          <w:noProof/>
        </w:rPr>
        <w:fldChar w:fldCharType="end"/>
      </w:r>
    </w:p>
    <w:p w14:paraId="2746FFA1" w14:textId="4F232068"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6.2.6.2.2</w:t>
      </w:r>
      <w:r>
        <w:rPr>
          <w:rFonts w:asciiTheme="minorHAnsi" w:eastAsiaTheme="minorEastAsia" w:hAnsiTheme="minorHAnsi" w:cstheme="minorBidi"/>
          <w:noProof/>
          <w:kern w:val="2"/>
          <w:sz w:val="24"/>
          <w:szCs w:val="24"/>
          <w:lang w:eastAsia="en-GB"/>
          <w14:ligatures w14:val="standardContextual"/>
        </w:rPr>
        <w:tab/>
      </w:r>
      <w:r>
        <w:rPr>
          <w:noProof/>
        </w:rPr>
        <w:t>Type: UnicastKeyReqData</w:t>
      </w:r>
      <w:r>
        <w:rPr>
          <w:noProof/>
        </w:rPr>
        <w:tab/>
      </w:r>
      <w:r>
        <w:rPr>
          <w:noProof/>
        </w:rPr>
        <w:fldChar w:fldCharType="begin" w:fldLock="1"/>
      </w:r>
      <w:r>
        <w:rPr>
          <w:noProof/>
        </w:rPr>
        <w:instrText xml:space="preserve"> PAGEREF _Toc177670137 \h </w:instrText>
      </w:r>
      <w:r>
        <w:rPr>
          <w:noProof/>
        </w:rPr>
      </w:r>
      <w:r>
        <w:rPr>
          <w:noProof/>
        </w:rPr>
        <w:fldChar w:fldCharType="separate"/>
      </w:r>
      <w:r>
        <w:rPr>
          <w:noProof/>
        </w:rPr>
        <w:t>30</w:t>
      </w:r>
      <w:r>
        <w:rPr>
          <w:noProof/>
        </w:rPr>
        <w:fldChar w:fldCharType="end"/>
      </w:r>
    </w:p>
    <w:p w14:paraId="69C994DC" w14:textId="2F6F1EC0"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6.2.6.2.3</w:t>
      </w:r>
      <w:r>
        <w:rPr>
          <w:rFonts w:asciiTheme="minorHAnsi" w:eastAsiaTheme="minorEastAsia" w:hAnsiTheme="minorHAnsi" w:cstheme="minorBidi"/>
          <w:noProof/>
          <w:kern w:val="2"/>
          <w:sz w:val="24"/>
          <w:szCs w:val="24"/>
          <w:lang w:eastAsia="en-GB"/>
          <w14:ligatures w14:val="standardContextual"/>
        </w:rPr>
        <w:tab/>
      </w:r>
      <w:r>
        <w:rPr>
          <w:noProof/>
        </w:rPr>
        <w:t>Type: UnicastKeyRspData</w:t>
      </w:r>
      <w:r>
        <w:rPr>
          <w:noProof/>
        </w:rPr>
        <w:tab/>
      </w:r>
      <w:r>
        <w:rPr>
          <w:noProof/>
        </w:rPr>
        <w:fldChar w:fldCharType="begin" w:fldLock="1"/>
      </w:r>
      <w:r>
        <w:rPr>
          <w:noProof/>
        </w:rPr>
        <w:instrText xml:space="preserve"> PAGEREF _Toc177670138 \h </w:instrText>
      </w:r>
      <w:r>
        <w:rPr>
          <w:noProof/>
        </w:rPr>
      </w:r>
      <w:r>
        <w:rPr>
          <w:noProof/>
        </w:rPr>
        <w:fldChar w:fldCharType="separate"/>
      </w:r>
      <w:r>
        <w:rPr>
          <w:noProof/>
        </w:rPr>
        <w:t>30</w:t>
      </w:r>
      <w:r>
        <w:rPr>
          <w:noProof/>
        </w:rPr>
        <w:fldChar w:fldCharType="end"/>
      </w:r>
    </w:p>
    <w:p w14:paraId="75609FCC" w14:textId="2AE99D89"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6.2.6.3</w:t>
      </w:r>
      <w:r>
        <w:rPr>
          <w:rFonts w:asciiTheme="minorHAnsi" w:eastAsiaTheme="minorEastAsia" w:hAnsiTheme="minorHAnsi" w:cstheme="minorBidi"/>
          <w:noProof/>
          <w:kern w:val="2"/>
          <w:sz w:val="24"/>
          <w:szCs w:val="24"/>
          <w:lang w:eastAsia="en-GB"/>
          <w14:ligatures w14:val="standardContextual"/>
        </w:rPr>
        <w:tab/>
      </w:r>
      <w:r w:rsidRPr="00D815C4">
        <w:rPr>
          <w:noProof/>
          <w:lang w:val="en-US"/>
        </w:rPr>
        <w:t>Simple data types and enumerations</w:t>
      </w:r>
      <w:r>
        <w:rPr>
          <w:noProof/>
        </w:rPr>
        <w:tab/>
      </w:r>
      <w:r>
        <w:rPr>
          <w:noProof/>
        </w:rPr>
        <w:fldChar w:fldCharType="begin" w:fldLock="1"/>
      </w:r>
      <w:r>
        <w:rPr>
          <w:noProof/>
        </w:rPr>
        <w:instrText xml:space="preserve"> PAGEREF _Toc177670139 \h </w:instrText>
      </w:r>
      <w:r>
        <w:rPr>
          <w:noProof/>
        </w:rPr>
      </w:r>
      <w:r>
        <w:rPr>
          <w:noProof/>
        </w:rPr>
        <w:fldChar w:fldCharType="separate"/>
      </w:r>
      <w:r>
        <w:rPr>
          <w:noProof/>
        </w:rPr>
        <w:t>30</w:t>
      </w:r>
      <w:r>
        <w:rPr>
          <w:noProof/>
        </w:rPr>
        <w:fldChar w:fldCharType="end"/>
      </w:r>
    </w:p>
    <w:p w14:paraId="16DF5A2F" w14:textId="354A5AD8"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6.2.6.3.1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_Toc177670140 \h </w:instrText>
      </w:r>
      <w:r>
        <w:rPr>
          <w:noProof/>
        </w:rPr>
      </w:r>
      <w:r>
        <w:rPr>
          <w:noProof/>
        </w:rPr>
        <w:fldChar w:fldCharType="separate"/>
      </w:r>
      <w:r>
        <w:rPr>
          <w:noProof/>
        </w:rPr>
        <w:t>30</w:t>
      </w:r>
      <w:r>
        <w:rPr>
          <w:noProof/>
        </w:rPr>
        <w:fldChar w:fldCharType="end"/>
      </w:r>
    </w:p>
    <w:p w14:paraId="11938755" w14:textId="5E2D7E59" w:rsidR="00C200FD" w:rsidRDefault="00C200FD">
      <w:pPr>
        <w:pStyle w:val="TOC5"/>
        <w:rPr>
          <w:rFonts w:asciiTheme="minorHAnsi" w:eastAsiaTheme="minorEastAsia" w:hAnsiTheme="minorHAnsi" w:cstheme="minorBidi"/>
          <w:noProof/>
          <w:kern w:val="2"/>
          <w:sz w:val="24"/>
          <w:szCs w:val="24"/>
          <w:lang w:eastAsia="en-GB"/>
          <w14:ligatures w14:val="standardContextual"/>
        </w:rPr>
      </w:pPr>
      <w:r>
        <w:rPr>
          <w:noProof/>
        </w:rPr>
        <w:t>6.2.6.3.2</w:t>
      </w:r>
      <w:r>
        <w:rPr>
          <w:rFonts w:asciiTheme="minorHAnsi" w:eastAsiaTheme="minorEastAsia" w:hAnsiTheme="minorHAnsi" w:cstheme="minorBidi"/>
          <w:noProof/>
          <w:kern w:val="2"/>
          <w:sz w:val="24"/>
          <w:szCs w:val="24"/>
          <w:lang w:eastAsia="en-GB"/>
          <w14:ligatures w14:val="standardContextual"/>
        </w:rPr>
        <w:tab/>
      </w:r>
      <w:r>
        <w:rPr>
          <w:noProof/>
        </w:rPr>
        <w:t>Simple data types</w:t>
      </w:r>
      <w:r>
        <w:rPr>
          <w:noProof/>
        </w:rPr>
        <w:tab/>
      </w:r>
      <w:r>
        <w:rPr>
          <w:noProof/>
        </w:rPr>
        <w:fldChar w:fldCharType="begin" w:fldLock="1"/>
      </w:r>
      <w:r>
        <w:rPr>
          <w:noProof/>
        </w:rPr>
        <w:instrText xml:space="preserve"> PAGEREF _Toc177670141 \h </w:instrText>
      </w:r>
      <w:r>
        <w:rPr>
          <w:noProof/>
        </w:rPr>
      </w:r>
      <w:r>
        <w:rPr>
          <w:noProof/>
        </w:rPr>
        <w:fldChar w:fldCharType="separate"/>
      </w:r>
      <w:r>
        <w:rPr>
          <w:noProof/>
        </w:rPr>
        <w:t>30</w:t>
      </w:r>
      <w:r>
        <w:rPr>
          <w:noProof/>
        </w:rPr>
        <w:fldChar w:fldCharType="end"/>
      </w:r>
    </w:p>
    <w:p w14:paraId="63BB7B94" w14:textId="2C2EF2CA"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sidRPr="00D815C4">
        <w:rPr>
          <w:noProof/>
          <w:lang w:val="en-US"/>
        </w:rPr>
        <w:t>6.2.6.4</w:t>
      </w:r>
      <w:r>
        <w:rPr>
          <w:rFonts w:asciiTheme="minorHAnsi" w:eastAsiaTheme="minorEastAsia" w:hAnsiTheme="minorHAnsi" w:cstheme="minorBidi"/>
          <w:noProof/>
          <w:kern w:val="2"/>
          <w:sz w:val="24"/>
          <w:szCs w:val="24"/>
          <w:lang w:eastAsia="en-GB"/>
          <w14:ligatures w14:val="standardContextual"/>
        </w:rPr>
        <w:tab/>
      </w:r>
      <w:r>
        <w:rPr>
          <w:noProof/>
          <w:lang w:eastAsia="zh-CN"/>
        </w:rPr>
        <w:t>Data types describing alternative data types or combinations of data types</w:t>
      </w:r>
      <w:r>
        <w:rPr>
          <w:noProof/>
        </w:rPr>
        <w:tab/>
      </w:r>
      <w:r>
        <w:rPr>
          <w:noProof/>
        </w:rPr>
        <w:fldChar w:fldCharType="begin" w:fldLock="1"/>
      </w:r>
      <w:r>
        <w:rPr>
          <w:noProof/>
        </w:rPr>
        <w:instrText xml:space="preserve"> PAGEREF _Toc177670142 \h </w:instrText>
      </w:r>
      <w:r>
        <w:rPr>
          <w:noProof/>
        </w:rPr>
      </w:r>
      <w:r>
        <w:rPr>
          <w:noProof/>
        </w:rPr>
        <w:fldChar w:fldCharType="separate"/>
      </w:r>
      <w:r>
        <w:rPr>
          <w:noProof/>
        </w:rPr>
        <w:t>31</w:t>
      </w:r>
      <w:r>
        <w:rPr>
          <w:noProof/>
        </w:rPr>
        <w:fldChar w:fldCharType="end"/>
      </w:r>
    </w:p>
    <w:p w14:paraId="2A80C358" w14:textId="7AF875BC"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6.2.6.5</w:t>
      </w:r>
      <w:r>
        <w:rPr>
          <w:rFonts w:asciiTheme="minorHAnsi" w:eastAsiaTheme="minorEastAsia" w:hAnsiTheme="minorHAnsi" w:cstheme="minorBidi"/>
          <w:noProof/>
          <w:kern w:val="2"/>
          <w:sz w:val="24"/>
          <w:szCs w:val="24"/>
          <w:lang w:eastAsia="en-GB"/>
          <w14:ligatures w14:val="standardContextual"/>
        </w:rPr>
        <w:tab/>
      </w:r>
      <w:r>
        <w:rPr>
          <w:noProof/>
        </w:rPr>
        <w:t>Binary data</w:t>
      </w:r>
      <w:r>
        <w:rPr>
          <w:noProof/>
        </w:rPr>
        <w:tab/>
      </w:r>
      <w:r>
        <w:rPr>
          <w:noProof/>
        </w:rPr>
        <w:fldChar w:fldCharType="begin" w:fldLock="1"/>
      </w:r>
      <w:r>
        <w:rPr>
          <w:noProof/>
        </w:rPr>
        <w:instrText xml:space="preserve"> PAGEREF _Toc177670143 \h </w:instrText>
      </w:r>
      <w:r>
        <w:rPr>
          <w:noProof/>
        </w:rPr>
      </w:r>
      <w:r>
        <w:rPr>
          <w:noProof/>
        </w:rPr>
        <w:fldChar w:fldCharType="separate"/>
      </w:r>
      <w:r>
        <w:rPr>
          <w:noProof/>
        </w:rPr>
        <w:t>31</w:t>
      </w:r>
      <w:r>
        <w:rPr>
          <w:noProof/>
        </w:rPr>
        <w:fldChar w:fldCharType="end"/>
      </w:r>
    </w:p>
    <w:p w14:paraId="28D2D3FF" w14:textId="47C5F7BD"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6.2.7</w:t>
      </w:r>
      <w:r>
        <w:rPr>
          <w:rFonts w:asciiTheme="minorHAnsi" w:eastAsiaTheme="minorEastAsia" w:hAnsiTheme="minorHAnsi" w:cstheme="minorBidi"/>
          <w:noProof/>
          <w:kern w:val="2"/>
          <w:sz w:val="24"/>
          <w:szCs w:val="24"/>
          <w:lang w:eastAsia="en-GB"/>
          <w14:ligatures w14:val="standardContextual"/>
        </w:rPr>
        <w:tab/>
      </w:r>
      <w:r>
        <w:rPr>
          <w:noProof/>
        </w:rPr>
        <w:t>Error Handling</w:t>
      </w:r>
      <w:r>
        <w:rPr>
          <w:noProof/>
        </w:rPr>
        <w:tab/>
      </w:r>
      <w:r>
        <w:rPr>
          <w:noProof/>
        </w:rPr>
        <w:fldChar w:fldCharType="begin" w:fldLock="1"/>
      </w:r>
      <w:r>
        <w:rPr>
          <w:noProof/>
        </w:rPr>
        <w:instrText xml:space="preserve"> PAGEREF _Toc177670144 \h </w:instrText>
      </w:r>
      <w:r>
        <w:rPr>
          <w:noProof/>
        </w:rPr>
      </w:r>
      <w:r>
        <w:rPr>
          <w:noProof/>
        </w:rPr>
        <w:fldChar w:fldCharType="separate"/>
      </w:r>
      <w:r>
        <w:rPr>
          <w:noProof/>
        </w:rPr>
        <w:t>31</w:t>
      </w:r>
      <w:r>
        <w:rPr>
          <w:noProof/>
        </w:rPr>
        <w:fldChar w:fldCharType="end"/>
      </w:r>
    </w:p>
    <w:p w14:paraId="3B1BACFD" w14:textId="6F329AD7"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6.2.7.1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_Toc177670145 \h </w:instrText>
      </w:r>
      <w:r>
        <w:rPr>
          <w:noProof/>
        </w:rPr>
      </w:r>
      <w:r>
        <w:rPr>
          <w:noProof/>
        </w:rPr>
        <w:fldChar w:fldCharType="separate"/>
      </w:r>
      <w:r>
        <w:rPr>
          <w:noProof/>
        </w:rPr>
        <w:t>31</w:t>
      </w:r>
      <w:r>
        <w:rPr>
          <w:noProof/>
        </w:rPr>
        <w:fldChar w:fldCharType="end"/>
      </w:r>
    </w:p>
    <w:p w14:paraId="2FC82719" w14:textId="21CAAEF0"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6.2.7.2</w:t>
      </w:r>
      <w:r>
        <w:rPr>
          <w:rFonts w:asciiTheme="minorHAnsi" w:eastAsiaTheme="minorEastAsia" w:hAnsiTheme="minorHAnsi" w:cstheme="minorBidi"/>
          <w:noProof/>
          <w:kern w:val="2"/>
          <w:sz w:val="24"/>
          <w:szCs w:val="24"/>
          <w:lang w:eastAsia="en-GB"/>
          <w14:ligatures w14:val="standardContextual"/>
        </w:rPr>
        <w:tab/>
      </w:r>
      <w:r>
        <w:rPr>
          <w:noProof/>
        </w:rPr>
        <w:t>Protocol Errors</w:t>
      </w:r>
      <w:r>
        <w:rPr>
          <w:noProof/>
        </w:rPr>
        <w:tab/>
      </w:r>
      <w:r>
        <w:rPr>
          <w:noProof/>
        </w:rPr>
        <w:fldChar w:fldCharType="begin" w:fldLock="1"/>
      </w:r>
      <w:r>
        <w:rPr>
          <w:noProof/>
        </w:rPr>
        <w:instrText xml:space="preserve"> PAGEREF _Toc177670146 \h </w:instrText>
      </w:r>
      <w:r>
        <w:rPr>
          <w:noProof/>
        </w:rPr>
      </w:r>
      <w:r>
        <w:rPr>
          <w:noProof/>
        </w:rPr>
        <w:fldChar w:fldCharType="separate"/>
      </w:r>
      <w:r>
        <w:rPr>
          <w:noProof/>
        </w:rPr>
        <w:t>31</w:t>
      </w:r>
      <w:r>
        <w:rPr>
          <w:noProof/>
        </w:rPr>
        <w:fldChar w:fldCharType="end"/>
      </w:r>
    </w:p>
    <w:p w14:paraId="2C90C4F9" w14:textId="0EA39BD6" w:rsidR="00C200FD" w:rsidRDefault="00C200FD">
      <w:pPr>
        <w:pStyle w:val="TOC4"/>
        <w:rPr>
          <w:rFonts w:asciiTheme="minorHAnsi" w:eastAsiaTheme="minorEastAsia" w:hAnsiTheme="minorHAnsi" w:cstheme="minorBidi"/>
          <w:noProof/>
          <w:kern w:val="2"/>
          <w:sz w:val="24"/>
          <w:szCs w:val="24"/>
          <w:lang w:eastAsia="en-GB"/>
          <w14:ligatures w14:val="standardContextual"/>
        </w:rPr>
      </w:pPr>
      <w:r>
        <w:rPr>
          <w:noProof/>
        </w:rPr>
        <w:t>6.2.7.3</w:t>
      </w:r>
      <w:r>
        <w:rPr>
          <w:rFonts w:asciiTheme="minorHAnsi" w:eastAsiaTheme="minorEastAsia" w:hAnsiTheme="minorHAnsi" w:cstheme="minorBidi"/>
          <w:noProof/>
          <w:kern w:val="2"/>
          <w:sz w:val="24"/>
          <w:szCs w:val="24"/>
          <w:lang w:eastAsia="en-GB"/>
          <w14:ligatures w14:val="standardContextual"/>
        </w:rPr>
        <w:tab/>
      </w:r>
      <w:r>
        <w:rPr>
          <w:noProof/>
        </w:rPr>
        <w:t>Application Errors</w:t>
      </w:r>
      <w:r>
        <w:rPr>
          <w:noProof/>
        </w:rPr>
        <w:tab/>
      </w:r>
      <w:r>
        <w:rPr>
          <w:noProof/>
        </w:rPr>
        <w:fldChar w:fldCharType="begin" w:fldLock="1"/>
      </w:r>
      <w:r>
        <w:rPr>
          <w:noProof/>
        </w:rPr>
        <w:instrText xml:space="preserve"> PAGEREF _Toc177670147 \h </w:instrText>
      </w:r>
      <w:r>
        <w:rPr>
          <w:noProof/>
        </w:rPr>
      </w:r>
      <w:r>
        <w:rPr>
          <w:noProof/>
        </w:rPr>
        <w:fldChar w:fldCharType="separate"/>
      </w:r>
      <w:r>
        <w:rPr>
          <w:noProof/>
        </w:rPr>
        <w:t>31</w:t>
      </w:r>
      <w:r>
        <w:rPr>
          <w:noProof/>
        </w:rPr>
        <w:fldChar w:fldCharType="end"/>
      </w:r>
    </w:p>
    <w:p w14:paraId="48E14498" w14:textId="45E11523"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6.2.8</w:t>
      </w:r>
      <w:r>
        <w:rPr>
          <w:rFonts w:asciiTheme="minorHAnsi" w:eastAsiaTheme="minorEastAsia" w:hAnsiTheme="minorHAnsi" w:cstheme="minorBidi"/>
          <w:noProof/>
          <w:kern w:val="2"/>
          <w:sz w:val="24"/>
          <w:szCs w:val="24"/>
          <w:lang w:eastAsia="en-GB"/>
          <w14:ligatures w14:val="standardContextual"/>
        </w:rPr>
        <w:tab/>
      </w:r>
      <w:r>
        <w:rPr>
          <w:noProof/>
          <w:lang w:eastAsia="zh-CN"/>
        </w:rPr>
        <w:t>Feature negotiation</w:t>
      </w:r>
      <w:r>
        <w:rPr>
          <w:noProof/>
        </w:rPr>
        <w:tab/>
      </w:r>
      <w:r>
        <w:rPr>
          <w:noProof/>
        </w:rPr>
        <w:fldChar w:fldCharType="begin" w:fldLock="1"/>
      </w:r>
      <w:r>
        <w:rPr>
          <w:noProof/>
        </w:rPr>
        <w:instrText xml:space="preserve"> PAGEREF _Toc177670148 \h </w:instrText>
      </w:r>
      <w:r>
        <w:rPr>
          <w:noProof/>
        </w:rPr>
      </w:r>
      <w:r>
        <w:rPr>
          <w:noProof/>
        </w:rPr>
        <w:fldChar w:fldCharType="separate"/>
      </w:r>
      <w:r>
        <w:rPr>
          <w:noProof/>
        </w:rPr>
        <w:t>32</w:t>
      </w:r>
      <w:r>
        <w:rPr>
          <w:noProof/>
        </w:rPr>
        <w:fldChar w:fldCharType="end"/>
      </w:r>
    </w:p>
    <w:p w14:paraId="051167A5" w14:textId="1D3A4FD1"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6.2.9</w:t>
      </w:r>
      <w:r>
        <w:rPr>
          <w:rFonts w:asciiTheme="minorHAnsi" w:eastAsiaTheme="minorEastAsia" w:hAnsiTheme="minorHAnsi" w:cstheme="minorBidi"/>
          <w:noProof/>
          <w:kern w:val="2"/>
          <w:sz w:val="24"/>
          <w:szCs w:val="24"/>
          <w:lang w:eastAsia="en-GB"/>
          <w14:ligatures w14:val="standardContextual"/>
        </w:rPr>
        <w:tab/>
      </w:r>
      <w:r>
        <w:rPr>
          <w:noProof/>
        </w:rPr>
        <w:t>Security</w:t>
      </w:r>
      <w:r>
        <w:rPr>
          <w:noProof/>
        </w:rPr>
        <w:tab/>
      </w:r>
      <w:r>
        <w:rPr>
          <w:noProof/>
        </w:rPr>
        <w:fldChar w:fldCharType="begin" w:fldLock="1"/>
      </w:r>
      <w:r>
        <w:rPr>
          <w:noProof/>
        </w:rPr>
        <w:instrText xml:space="preserve"> PAGEREF _Toc177670149 \h </w:instrText>
      </w:r>
      <w:r>
        <w:rPr>
          <w:noProof/>
        </w:rPr>
      </w:r>
      <w:r>
        <w:rPr>
          <w:noProof/>
        </w:rPr>
        <w:fldChar w:fldCharType="separate"/>
      </w:r>
      <w:r>
        <w:rPr>
          <w:noProof/>
        </w:rPr>
        <w:t>32</w:t>
      </w:r>
      <w:r>
        <w:rPr>
          <w:noProof/>
        </w:rPr>
        <w:fldChar w:fldCharType="end"/>
      </w:r>
    </w:p>
    <w:p w14:paraId="07C1D20D" w14:textId="575DE1E3" w:rsidR="00C200FD" w:rsidRDefault="00C200FD">
      <w:pPr>
        <w:pStyle w:val="TOC3"/>
        <w:rPr>
          <w:rFonts w:asciiTheme="minorHAnsi" w:eastAsiaTheme="minorEastAsia" w:hAnsiTheme="minorHAnsi" w:cstheme="minorBidi"/>
          <w:noProof/>
          <w:kern w:val="2"/>
          <w:sz w:val="24"/>
          <w:szCs w:val="24"/>
          <w:lang w:eastAsia="en-GB"/>
          <w14:ligatures w14:val="standardContextual"/>
        </w:rPr>
      </w:pPr>
      <w:r>
        <w:rPr>
          <w:noProof/>
        </w:rPr>
        <w:t>6.2.10</w:t>
      </w:r>
      <w:r>
        <w:rPr>
          <w:rFonts w:asciiTheme="minorHAnsi" w:eastAsiaTheme="minorEastAsia" w:hAnsiTheme="minorHAnsi" w:cstheme="minorBidi"/>
          <w:noProof/>
          <w:kern w:val="2"/>
          <w:sz w:val="24"/>
          <w:szCs w:val="24"/>
          <w:lang w:eastAsia="en-GB"/>
          <w14:ligatures w14:val="standardContextual"/>
        </w:rPr>
        <w:tab/>
      </w:r>
      <w:r>
        <w:rPr>
          <w:noProof/>
        </w:rPr>
        <w:t>HTTP redirection</w:t>
      </w:r>
      <w:r>
        <w:rPr>
          <w:noProof/>
        </w:rPr>
        <w:tab/>
      </w:r>
      <w:r>
        <w:rPr>
          <w:noProof/>
        </w:rPr>
        <w:fldChar w:fldCharType="begin" w:fldLock="1"/>
      </w:r>
      <w:r>
        <w:rPr>
          <w:noProof/>
        </w:rPr>
        <w:instrText xml:space="preserve"> PAGEREF _Toc177670150 \h </w:instrText>
      </w:r>
      <w:r>
        <w:rPr>
          <w:noProof/>
        </w:rPr>
      </w:r>
      <w:r>
        <w:rPr>
          <w:noProof/>
        </w:rPr>
        <w:fldChar w:fldCharType="separate"/>
      </w:r>
      <w:r>
        <w:rPr>
          <w:noProof/>
        </w:rPr>
        <w:t>32</w:t>
      </w:r>
      <w:r>
        <w:rPr>
          <w:noProof/>
        </w:rPr>
        <w:fldChar w:fldCharType="end"/>
      </w:r>
    </w:p>
    <w:p w14:paraId="31A3FD89" w14:textId="4B95E049" w:rsidR="00C200FD" w:rsidRDefault="00C200FD" w:rsidP="00C200FD">
      <w:pPr>
        <w:pStyle w:val="TOC8"/>
        <w:rPr>
          <w:rFonts w:asciiTheme="minorHAnsi" w:eastAsiaTheme="minorEastAsia" w:hAnsiTheme="minorHAnsi" w:cstheme="minorBidi"/>
          <w:b w:val="0"/>
          <w:noProof/>
          <w:kern w:val="2"/>
          <w:sz w:val="24"/>
          <w:szCs w:val="24"/>
          <w:lang w:eastAsia="en-GB"/>
          <w14:ligatures w14:val="standardContextual"/>
        </w:rPr>
      </w:pPr>
      <w:r>
        <w:rPr>
          <w:noProof/>
        </w:rPr>
        <w:lastRenderedPageBreak/>
        <w:t>Annex A (normative):</w:t>
      </w:r>
      <w:r>
        <w:rPr>
          <w:noProof/>
        </w:rPr>
        <w:tab/>
        <w:t>OpenAPI specification</w:t>
      </w:r>
      <w:r>
        <w:rPr>
          <w:noProof/>
        </w:rPr>
        <w:tab/>
      </w:r>
      <w:r>
        <w:rPr>
          <w:noProof/>
        </w:rPr>
        <w:fldChar w:fldCharType="begin" w:fldLock="1"/>
      </w:r>
      <w:r>
        <w:rPr>
          <w:noProof/>
        </w:rPr>
        <w:instrText xml:space="preserve"> PAGEREF _Toc177670151 \h </w:instrText>
      </w:r>
      <w:r>
        <w:rPr>
          <w:noProof/>
        </w:rPr>
      </w:r>
      <w:r>
        <w:rPr>
          <w:noProof/>
        </w:rPr>
        <w:fldChar w:fldCharType="separate"/>
      </w:r>
      <w:r>
        <w:rPr>
          <w:noProof/>
        </w:rPr>
        <w:t>32</w:t>
      </w:r>
      <w:r>
        <w:rPr>
          <w:noProof/>
        </w:rPr>
        <w:fldChar w:fldCharType="end"/>
      </w:r>
    </w:p>
    <w:p w14:paraId="7B424F2D" w14:textId="52A9E0A3"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A.1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_Toc177670152 \h </w:instrText>
      </w:r>
      <w:r>
        <w:rPr>
          <w:noProof/>
        </w:rPr>
      </w:r>
      <w:r>
        <w:rPr>
          <w:noProof/>
        </w:rPr>
        <w:fldChar w:fldCharType="separate"/>
      </w:r>
      <w:r>
        <w:rPr>
          <w:noProof/>
        </w:rPr>
        <w:t>32</w:t>
      </w:r>
      <w:r>
        <w:rPr>
          <w:noProof/>
        </w:rPr>
        <w:fldChar w:fldCharType="end"/>
      </w:r>
    </w:p>
    <w:p w14:paraId="39E46C75" w14:textId="1A157589"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A.2</w:t>
      </w:r>
      <w:r>
        <w:rPr>
          <w:rFonts w:asciiTheme="minorHAnsi" w:eastAsiaTheme="minorEastAsia" w:hAnsiTheme="minorHAnsi" w:cstheme="minorBidi"/>
          <w:noProof/>
          <w:kern w:val="2"/>
          <w:sz w:val="24"/>
          <w:szCs w:val="24"/>
          <w:lang w:eastAsia="en-GB"/>
          <w14:ligatures w14:val="standardContextual"/>
        </w:rPr>
        <w:tab/>
      </w:r>
      <w:r>
        <w:rPr>
          <w:noProof/>
          <w:lang w:eastAsia="zh-CN"/>
        </w:rPr>
        <w:t>Nslpkmf_Discovery</w:t>
      </w:r>
      <w:r>
        <w:rPr>
          <w:noProof/>
        </w:rPr>
        <w:t xml:space="preserve"> API</w:t>
      </w:r>
      <w:r>
        <w:rPr>
          <w:noProof/>
        </w:rPr>
        <w:tab/>
      </w:r>
      <w:r>
        <w:rPr>
          <w:noProof/>
        </w:rPr>
        <w:fldChar w:fldCharType="begin" w:fldLock="1"/>
      </w:r>
      <w:r>
        <w:rPr>
          <w:noProof/>
        </w:rPr>
        <w:instrText xml:space="preserve"> PAGEREF _Toc177670153 \h </w:instrText>
      </w:r>
      <w:r>
        <w:rPr>
          <w:noProof/>
        </w:rPr>
      </w:r>
      <w:r>
        <w:rPr>
          <w:noProof/>
        </w:rPr>
        <w:fldChar w:fldCharType="separate"/>
      </w:r>
      <w:r>
        <w:rPr>
          <w:noProof/>
        </w:rPr>
        <w:t>33</w:t>
      </w:r>
      <w:r>
        <w:rPr>
          <w:noProof/>
        </w:rPr>
        <w:fldChar w:fldCharType="end"/>
      </w:r>
    </w:p>
    <w:p w14:paraId="0B2188C4" w14:textId="534BA577" w:rsidR="00C200FD" w:rsidRDefault="00C200FD">
      <w:pPr>
        <w:pStyle w:val="TOC1"/>
        <w:rPr>
          <w:rFonts w:asciiTheme="minorHAnsi" w:eastAsiaTheme="minorEastAsia" w:hAnsiTheme="minorHAnsi" w:cstheme="minorBidi"/>
          <w:noProof/>
          <w:kern w:val="2"/>
          <w:sz w:val="24"/>
          <w:szCs w:val="24"/>
          <w:lang w:eastAsia="en-GB"/>
          <w14:ligatures w14:val="standardContextual"/>
        </w:rPr>
      </w:pPr>
      <w:r>
        <w:rPr>
          <w:noProof/>
        </w:rPr>
        <w:t>A.3</w:t>
      </w:r>
      <w:r>
        <w:rPr>
          <w:rFonts w:asciiTheme="minorHAnsi" w:eastAsiaTheme="minorEastAsia" w:hAnsiTheme="minorHAnsi" w:cstheme="minorBidi"/>
          <w:noProof/>
          <w:kern w:val="2"/>
          <w:sz w:val="24"/>
          <w:szCs w:val="24"/>
          <w:lang w:eastAsia="en-GB"/>
          <w14:ligatures w14:val="standardContextual"/>
        </w:rPr>
        <w:tab/>
      </w:r>
      <w:r>
        <w:rPr>
          <w:noProof/>
        </w:rPr>
        <w:t>Nslpkmf_SLPKMFKeyRequest API</w:t>
      </w:r>
      <w:r>
        <w:rPr>
          <w:noProof/>
        </w:rPr>
        <w:tab/>
      </w:r>
      <w:r>
        <w:rPr>
          <w:noProof/>
        </w:rPr>
        <w:fldChar w:fldCharType="begin" w:fldLock="1"/>
      </w:r>
      <w:r>
        <w:rPr>
          <w:noProof/>
        </w:rPr>
        <w:instrText xml:space="preserve"> PAGEREF _Toc177670154 \h </w:instrText>
      </w:r>
      <w:r>
        <w:rPr>
          <w:noProof/>
        </w:rPr>
      </w:r>
      <w:r>
        <w:rPr>
          <w:noProof/>
        </w:rPr>
        <w:fldChar w:fldCharType="separate"/>
      </w:r>
      <w:r>
        <w:rPr>
          <w:noProof/>
        </w:rPr>
        <w:t>38</w:t>
      </w:r>
      <w:r>
        <w:rPr>
          <w:noProof/>
        </w:rPr>
        <w:fldChar w:fldCharType="end"/>
      </w:r>
    </w:p>
    <w:p w14:paraId="20888CE4" w14:textId="1BCD45D1" w:rsidR="00C200FD" w:rsidRDefault="00C200FD" w:rsidP="00C200FD">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_Toc177670155 \h </w:instrText>
      </w:r>
      <w:r>
        <w:rPr>
          <w:noProof/>
        </w:rPr>
      </w:r>
      <w:r>
        <w:rPr>
          <w:noProof/>
        </w:rPr>
        <w:fldChar w:fldCharType="separate"/>
      </w:r>
      <w:r>
        <w:rPr>
          <w:noProof/>
        </w:rPr>
        <w:t>41</w:t>
      </w:r>
      <w:r>
        <w:rPr>
          <w:noProof/>
        </w:rPr>
        <w:fldChar w:fldCharType="end"/>
      </w:r>
    </w:p>
    <w:p w14:paraId="0FAAF899" w14:textId="3191B775" w:rsidR="007D3778" w:rsidRDefault="003921AF" w:rsidP="003921AF">
      <w:pPr>
        <w:pStyle w:val="TT"/>
      </w:pPr>
      <w:r w:rsidRPr="004D3578">
        <w:rPr>
          <w:noProof/>
          <w:sz w:val="22"/>
        </w:rPr>
        <w:fldChar w:fldCharType="end"/>
      </w:r>
      <w:r w:rsidR="007D3778" w:rsidRPr="004D3578">
        <w:br w:type="page"/>
      </w:r>
      <w:bookmarkStart w:id="16" w:name="foreword"/>
      <w:bookmarkStart w:id="17" w:name="_Toc2086433"/>
      <w:bookmarkStart w:id="18" w:name="_Toc35971368"/>
      <w:bookmarkStart w:id="19" w:name="_Toc67903492"/>
      <w:bookmarkEnd w:id="16"/>
      <w:r w:rsidR="007D3778" w:rsidRPr="004D3578">
        <w:lastRenderedPageBreak/>
        <w:t>Foreword</w:t>
      </w:r>
      <w:bookmarkEnd w:id="17"/>
      <w:bookmarkEnd w:id="18"/>
      <w:bookmarkEnd w:id="19"/>
    </w:p>
    <w:p w14:paraId="2D0FB131" w14:textId="77777777" w:rsidR="007D3778" w:rsidRPr="004D3578" w:rsidRDefault="007D3778" w:rsidP="007D3778">
      <w:r w:rsidRPr="004D3578">
        <w:t>This Techni</w:t>
      </w:r>
      <w:r w:rsidRPr="008A6D4A">
        <w:t xml:space="preserve">cal </w:t>
      </w:r>
      <w:bookmarkStart w:id="20" w:name="spectype3"/>
      <w:r w:rsidRPr="008A6D4A">
        <w:t>Specification</w:t>
      </w:r>
      <w:bookmarkEnd w:id="20"/>
      <w:r w:rsidRPr="008A6D4A">
        <w:t xml:space="preserve"> has been prod</w:t>
      </w:r>
      <w:r w:rsidRPr="004D3578">
        <w:t>uced by the 3</w:t>
      </w:r>
      <w:r>
        <w:t>rd</w:t>
      </w:r>
      <w:r w:rsidRPr="004D3578">
        <w:t xml:space="preserve"> Generation Partnership Project (3GPP).</w:t>
      </w:r>
    </w:p>
    <w:p w14:paraId="4E0D73B3" w14:textId="77777777" w:rsidR="007D3778" w:rsidRPr="004D3578" w:rsidRDefault="007D3778" w:rsidP="007D3778">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1C7E21" w14:textId="55FF1686" w:rsidR="007D3778" w:rsidRPr="004D3578" w:rsidRDefault="007D3778" w:rsidP="007D3778">
      <w:pPr>
        <w:pStyle w:val="B1"/>
      </w:pPr>
      <w:r w:rsidRPr="004D3578">
        <w:t>Version x</w:t>
      </w:r>
      <w:r w:rsidR="00C07F03">
        <w:t>.1.</w:t>
      </w:r>
      <w:r w:rsidRPr="004D3578">
        <w:t>z</w:t>
      </w:r>
    </w:p>
    <w:p w14:paraId="611FAB9A" w14:textId="77777777" w:rsidR="007D3778" w:rsidRPr="004D3578" w:rsidRDefault="007D3778" w:rsidP="007D3778">
      <w:pPr>
        <w:pStyle w:val="B1"/>
      </w:pPr>
      <w:r w:rsidRPr="004D3578">
        <w:t>where:</w:t>
      </w:r>
    </w:p>
    <w:p w14:paraId="17071747" w14:textId="77777777" w:rsidR="007D3778" w:rsidRPr="004D3578" w:rsidRDefault="007D3778" w:rsidP="007D3778">
      <w:pPr>
        <w:pStyle w:val="B2"/>
      </w:pPr>
      <w:r w:rsidRPr="004D3578">
        <w:t>x</w:t>
      </w:r>
      <w:r w:rsidRPr="004D3578">
        <w:tab/>
        <w:t>the first digit:</w:t>
      </w:r>
    </w:p>
    <w:p w14:paraId="0614BA97" w14:textId="77777777" w:rsidR="007D3778" w:rsidRPr="004D3578" w:rsidRDefault="007D3778" w:rsidP="007D3778">
      <w:pPr>
        <w:pStyle w:val="B3"/>
      </w:pPr>
      <w:r w:rsidRPr="004D3578">
        <w:t>1</w:t>
      </w:r>
      <w:r w:rsidRPr="004D3578">
        <w:tab/>
        <w:t>presented to TSG for information;</w:t>
      </w:r>
    </w:p>
    <w:p w14:paraId="6446E462" w14:textId="77777777" w:rsidR="007D3778" w:rsidRPr="004D3578" w:rsidRDefault="007D3778" w:rsidP="007D3778">
      <w:pPr>
        <w:pStyle w:val="B3"/>
      </w:pPr>
      <w:r w:rsidRPr="004D3578">
        <w:t>2</w:t>
      </w:r>
      <w:r w:rsidRPr="004D3578">
        <w:tab/>
        <w:t>presented to TSG for approval;</w:t>
      </w:r>
    </w:p>
    <w:p w14:paraId="0EB45FEB" w14:textId="77777777" w:rsidR="007D3778" w:rsidRPr="004D3578" w:rsidRDefault="007D3778" w:rsidP="007D3778">
      <w:pPr>
        <w:pStyle w:val="B3"/>
      </w:pPr>
      <w:r w:rsidRPr="004D3578">
        <w:t>3</w:t>
      </w:r>
      <w:r w:rsidRPr="004D3578">
        <w:tab/>
        <w:t>or greater indicates TSG approved document under change control.</w:t>
      </w:r>
    </w:p>
    <w:p w14:paraId="38D06575" w14:textId="77777777" w:rsidR="007D3778" w:rsidRPr="004D3578" w:rsidRDefault="007D3778" w:rsidP="007D3778">
      <w:pPr>
        <w:pStyle w:val="B2"/>
      </w:pPr>
      <w:r w:rsidRPr="004D3578">
        <w:t>y</w:t>
      </w:r>
      <w:r w:rsidRPr="004D3578">
        <w:tab/>
        <w:t>the second digit is incremented for all changes of substance, i.e. technical enhancements, corrections, updates, etc.</w:t>
      </w:r>
    </w:p>
    <w:p w14:paraId="2DD0FDFD" w14:textId="77777777" w:rsidR="007D3778" w:rsidRDefault="007D3778" w:rsidP="007D3778">
      <w:pPr>
        <w:pStyle w:val="B2"/>
      </w:pPr>
      <w:r w:rsidRPr="004D3578">
        <w:t>z</w:t>
      </w:r>
      <w:r w:rsidRPr="004D3578">
        <w:tab/>
        <w:t>the third digit is incremented when editorial only changes have been incorporated in the document.</w:t>
      </w:r>
    </w:p>
    <w:p w14:paraId="45ACAD80" w14:textId="77777777" w:rsidR="007D3778" w:rsidRDefault="007D3778" w:rsidP="007D3778">
      <w:r>
        <w:t>In the present document, modal verbs have the following meanings:</w:t>
      </w:r>
    </w:p>
    <w:p w14:paraId="0C88D222" w14:textId="77777777" w:rsidR="007D3778" w:rsidRDefault="007D3778" w:rsidP="007D3778">
      <w:pPr>
        <w:pStyle w:val="EX"/>
      </w:pPr>
      <w:r w:rsidRPr="008C384C">
        <w:rPr>
          <w:b/>
        </w:rPr>
        <w:t>shall</w:t>
      </w:r>
      <w:r>
        <w:tab/>
        <w:t>indicates a mandatory requirement to do something</w:t>
      </w:r>
    </w:p>
    <w:p w14:paraId="77F21287" w14:textId="77777777" w:rsidR="007D3778" w:rsidRDefault="007D3778" w:rsidP="007D3778">
      <w:pPr>
        <w:pStyle w:val="EX"/>
      </w:pPr>
      <w:r w:rsidRPr="008C384C">
        <w:rPr>
          <w:b/>
        </w:rPr>
        <w:t>shall not</w:t>
      </w:r>
      <w:r>
        <w:tab/>
        <w:t>indicates an interdiction (prohibition) to do something</w:t>
      </w:r>
    </w:p>
    <w:p w14:paraId="1CBDBD61" w14:textId="77777777" w:rsidR="007D3778" w:rsidRPr="004D3578" w:rsidRDefault="007D3778" w:rsidP="007D3778">
      <w:r>
        <w:t>The constructions "shall" and "shall not" are confined to the context of normative provisions, and do not appear in Technical Reports.</w:t>
      </w:r>
    </w:p>
    <w:p w14:paraId="3617014A" w14:textId="77777777" w:rsidR="007D3778" w:rsidRPr="004D3578" w:rsidRDefault="007D3778" w:rsidP="007D3778">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B993F90" w14:textId="77777777" w:rsidR="007D3778" w:rsidRDefault="007D3778" w:rsidP="007D3778">
      <w:pPr>
        <w:pStyle w:val="EX"/>
      </w:pPr>
      <w:r w:rsidRPr="008C384C">
        <w:rPr>
          <w:b/>
        </w:rPr>
        <w:t>should</w:t>
      </w:r>
      <w:r>
        <w:tab/>
        <w:t>indicates a recommendation to do something</w:t>
      </w:r>
    </w:p>
    <w:p w14:paraId="31283C53" w14:textId="77777777" w:rsidR="007D3778" w:rsidRDefault="007D3778" w:rsidP="007D3778">
      <w:pPr>
        <w:pStyle w:val="EX"/>
      </w:pPr>
      <w:r w:rsidRPr="008C384C">
        <w:rPr>
          <w:b/>
        </w:rPr>
        <w:t>should not</w:t>
      </w:r>
      <w:r>
        <w:tab/>
        <w:t>indicates a recommendation not to do something</w:t>
      </w:r>
    </w:p>
    <w:p w14:paraId="6F9EFACA" w14:textId="77777777" w:rsidR="007D3778" w:rsidRDefault="007D3778" w:rsidP="007D3778">
      <w:pPr>
        <w:pStyle w:val="EX"/>
      </w:pPr>
      <w:r w:rsidRPr="00774DA4">
        <w:rPr>
          <w:b/>
        </w:rPr>
        <w:t>may</w:t>
      </w:r>
      <w:r>
        <w:tab/>
        <w:t>indicates permission to do something</w:t>
      </w:r>
    </w:p>
    <w:p w14:paraId="410811E4" w14:textId="77777777" w:rsidR="007D3778" w:rsidRDefault="007D3778" w:rsidP="007D3778">
      <w:pPr>
        <w:pStyle w:val="EX"/>
      </w:pPr>
      <w:r w:rsidRPr="00774DA4">
        <w:rPr>
          <w:b/>
        </w:rPr>
        <w:t>need not</w:t>
      </w:r>
      <w:r>
        <w:tab/>
        <w:t>indicates permission not to do something</w:t>
      </w:r>
    </w:p>
    <w:p w14:paraId="6DA33111" w14:textId="77777777" w:rsidR="007D3778" w:rsidRDefault="007D3778" w:rsidP="007D3778">
      <w:r>
        <w:t>The construction "may not" is ambiguous and is not used in normative elements. The unambiguous constructions "might not" or "shall not" are used instead, depending upon the meaning intended.</w:t>
      </w:r>
    </w:p>
    <w:p w14:paraId="289E3FD4" w14:textId="77777777" w:rsidR="007D3778" w:rsidRDefault="007D3778" w:rsidP="007D3778">
      <w:pPr>
        <w:pStyle w:val="EX"/>
      </w:pPr>
      <w:r w:rsidRPr="00774DA4">
        <w:rPr>
          <w:b/>
        </w:rPr>
        <w:t>can</w:t>
      </w:r>
      <w:r>
        <w:tab/>
        <w:t>indicates that something is possible</w:t>
      </w:r>
    </w:p>
    <w:p w14:paraId="5A037C29" w14:textId="77777777" w:rsidR="007D3778" w:rsidRDefault="007D3778" w:rsidP="007D3778">
      <w:pPr>
        <w:pStyle w:val="EX"/>
      </w:pPr>
      <w:r w:rsidRPr="00774DA4">
        <w:rPr>
          <w:b/>
        </w:rPr>
        <w:t>cannot</w:t>
      </w:r>
      <w:r>
        <w:tab/>
        <w:t>indicates that something is impossible</w:t>
      </w:r>
    </w:p>
    <w:p w14:paraId="52BF0A0F" w14:textId="77777777" w:rsidR="007D3778" w:rsidRDefault="007D3778" w:rsidP="007D3778">
      <w:r>
        <w:t>The constructions "can" and "cannot" are not substitutes for "may" and "need not".</w:t>
      </w:r>
    </w:p>
    <w:p w14:paraId="05F1C123" w14:textId="77777777" w:rsidR="007D3778" w:rsidRDefault="007D3778" w:rsidP="007D3778">
      <w:pPr>
        <w:pStyle w:val="EX"/>
      </w:pPr>
      <w:r w:rsidRPr="00774DA4">
        <w:rPr>
          <w:b/>
        </w:rPr>
        <w:t>will</w:t>
      </w:r>
      <w:r>
        <w:tab/>
        <w:t>indicates that something is certain or expected to happen as a result of action taken by an agency the behaviour of which is outside the scope of the present document</w:t>
      </w:r>
    </w:p>
    <w:p w14:paraId="268B0D78" w14:textId="77777777" w:rsidR="007D3778" w:rsidRDefault="007D3778" w:rsidP="007D3778">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3F907F73" w14:textId="77777777" w:rsidR="007D3778" w:rsidRDefault="007D3778" w:rsidP="007D3778">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257623DD" w14:textId="77777777" w:rsidR="007D3778" w:rsidRDefault="007D3778" w:rsidP="007D377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04A9AE5" w14:textId="77777777" w:rsidR="007D3778" w:rsidRDefault="007D3778" w:rsidP="007D3778">
      <w:r>
        <w:lastRenderedPageBreak/>
        <w:t>In addition:</w:t>
      </w:r>
    </w:p>
    <w:p w14:paraId="09251338" w14:textId="77777777" w:rsidR="007D3778" w:rsidRDefault="007D3778" w:rsidP="007D3778">
      <w:pPr>
        <w:pStyle w:val="EX"/>
      </w:pPr>
      <w:r w:rsidRPr="00647114">
        <w:rPr>
          <w:b/>
        </w:rPr>
        <w:t>is</w:t>
      </w:r>
      <w:r>
        <w:tab/>
        <w:t>(or any other verb in the indicative mood) indicates a statement of fact</w:t>
      </w:r>
    </w:p>
    <w:p w14:paraId="6E5EFE84" w14:textId="77777777" w:rsidR="007D3778" w:rsidRDefault="007D3778" w:rsidP="007D3778">
      <w:pPr>
        <w:pStyle w:val="EX"/>
      </w:pPr>
      <w:r w:rsidRPr="00647114">
        <w:rPr>
          <w:b/>
        </w:rPr>
        <w:t>is not</w:t>
      </w:r>
      <w:r>
        <w:tab/>
        <w:t>(or any other negative verb in the indicative mood) indicates a statement of fact</w:t>
      </w:r>
    </w:p>
    <w:p w14:paraId="514D9132" w14:textId="6C753B5E" w:rsidR="00774DA4" w:rsidRPr="004D3578" w:rsidRDefault="007D3778" w:rsidP="00A27486">
      <w:r>
        <w:t>The constructions "is" and "is not" do not indicate requirements.</w:t>
      </w:r>
    </w:p>
    <w:p w14:paraId="5F6F019C" w14:textId="77777777" w:rsidR="00A60B17" w:rsidRPr="004D3578" w:rsidRDefault="008A6D4A" w:rsidP="00A60B17">
      <w:pPr>
        <w:pStyle w:val="1"/>
      </w:pPr>
      <w:bookmarkStart w:id="21" w:name="introduction"/>
      <w:bookmarkEnd w:id="21"/>
      <w:r w:rsidRPr="004D3578">
        <w:br w:type="page"/>
      </w:r>
      <w:bookmarkStart w:id="22" w:name="_Toc510696578"/>
      <w:bookmarkStart w:id="23" w:name="_Toc35971370"/>
      <w:bookmarkStart w:id="24" w:name="_Toc67903494"/>
      <w:bookmarkStart w:id="25" w:name="_Toc177670040"/>
      <w:bookmarkStart w:id="26" w:name="_Toc67903571"/>
      <w:r w:rsidR="00A60B17" w:rsidRPr="004D3578">
        <w:lastRenderedPageBreak/>
        <w:t>1</w:t>
      </w:r>
      <w:r w:rsidR="00A60B17" w:rsidRPr="004D3578">
        <w:tab/>
        <w:t>Scope</w:t>
      </w:r>
      <w:bookmarkEnd w:id="22"/>
      <w:bookmarkEnd w:id="23"/>
      <w:bookmarkEnd w:id="24"/>
      <w:bookmarkEnd w:id="25"/>
    </w:p>
    <w:p w14:paraId="409DA659" w14:textId="0B533C03" w:rsidR="00A60B17" w:rsidRDefault="00A60B17" w:rsidP="00A60B17">
      <w:r>
        <w:t xml:space="preserve">The present document specifies the stage 3 protocol and data model for the </w:t>
      </w:r>
      <w:r>
        <w:rPr>
          <w:rFonts w:hint="eastAsia"/>
          <w:lang w:eastAsia="zh-CN"/>
        </w:rPr>
        <w:t>N</w:t>
      </w:r>
      <w:r>
        <w:rPr>
          <w:lang w:eastAsia="zh-CN"/>
        </w:rPr>
        <w:t>sl</w:t>
      </w:r>
      <w:r>
        <w:rPr>
          <w:rFonts w:hint="eastAsia"/>
          <w:lang w:eastAsia="zh-CN"/>
        </w:rPr>
        <w:t>pkmf</w:t>
      </w:r>
      <w:r>
        <w:t xml:space="preserve"> Service Based Interface to support </w:t>
      </w:r>
      <w:r>
        <w:rPr>
          <w:lang w:eastAsia="zh-CN" w:bidi="ar"/>
        </w:rPr>
        <w:t>r</w:t>
      </w:r>
      <w:r w:rsidRPr="008B7844">
        <w:rPr>
          <w:lang w:eastAsia="zh-CN" w:bidi="ar"/>
        </w:rPr>
        <w:t>anging based service</w:t>
      </w:r>
      <w:r w:rsidRPr="00C33F68">
        <w:rPr>
          <w:noProof/>
          <w:lang w:eastAsia="zh-CN"/>
        </w:rPr>
        <w:t xml:space="preserve"> </w:t>
      </w:r>
      <w:r>
        <w:rPr>
          <w:noProof/>
          <w:lang w:eastAsia="zh-CN"/>
        </w:rPr>
        <w:t xml:space="preserve">and </w:t>
      </w:r>
      <w:r>
        <w:rPr>
          <w:lang w:eastAsia="zh-CN" w:bidi="ar"/>
        </w:rPr>
        <w:t>sidelink positioning</w:t>
      </w:r>
      <w:r w:rsidRPr="00C33F68">
        <w:rPr>
          <w:noProof/>
          <w:lang w:eastAsia="zh-CN"/>
        </w:rPr>
        <w:t xml:space="preserve"> in 5G system</w:t>
      </w:r>
      <w:r>
        <w:t xml:space="preserve">. It provides stage 3 protocol definitions and message flows, and specifies the API for each service offered by the </w:t>
      </w:r>
      <w:r>
        <w:rPr>
          <w:lang w:eastAsia="zh-CN"/>
        </w:rPr>
        <w:t>SL</w:t>
      </w:r>
      <w:r>
        <w:rPr>
          <w:rFonts w:hint="eastAsia"/>
          <w:lang w:eastAsia="zh-CN"/>
        </w:rPr>
        <w:t>PKMF</w:t>
      </w:r>
      <w:r>
        <w:t xml:space="preserve"> as specified in 3GPP</w:t>
      </w:r>
      <w:r w:rsidR="00F91573">
        <w:t> </w:t>
      </w:r>
      <w:r>
        <w:t>TS</w:t>
      </w:r>
      <w:r w:rsidR="00666B11">
        <w:t> </w:t>
      </w:r>
      <w:r>
        <w:rPr>
          <w:rFonts w:hint="eastAsia"/>
          <w:lang w:eastAsia="zh-CN"/>
        </w:rPr>
        <w:t>33.5</w:t>
      </w:r>
      <w:r>
        <w:rPr>
          <w:lang w:eastAsia="zh-CN"/>
        </w:rPr>
        <w:t>3</w:t>
      </w:r>
      <w:r>
        <w:rPr>
          <w:rFonts w:hint="eastAsia"/>
          <w:lang w:eastAsia="zh-CN"/>
        </w:rPr>
        <w:t>3</w:t>
      </w:r>
      <w:r w:rsidR="00F91573">
        <w:t> </w:t>
      </w:r>
      <w:r w:rsidR="00F91573" w:rsidRPr="009123AE">
        <w:t>[2]</w:t>
      </w:r>
      <w:r>
        <w:t>.</w:t>
      </w:r>
    </w:p>
    <w:p w14:paraId="7B0374A7" w14:textId="1DE73729" w:rsidR="00A60B17" w:rsidRDefault="00A60B17" w:rsidP="00A60B17">
      <w:r>
        <w:t xml:space="preserve">The 5G System stage 2 architecture and procedures for </w:t>
      </w:r>
      <w:r>
        <w:rPr>
          <w:lang w:eastAsia="zh-CN" w:bidi="ar"/>
        </w:rPr>
        <w:t>r</w:t>
      </w:r>
      <w:r w:rsidRPr="008B7844">
        <w:rPr>
          <w:lang w:eastAsia="zh-CN" w:bidi="ar"/>
        </w:rPr>
        <w:t>anging based service</w:t>
      </w:r>
      <w:r w:rsidRPr="00C33F68">
        <w:rPr>
          <w:noProof/>
          <w:lang w:eastAsia="zh-CN"/>
        </w:rPr>
        <w:t xml:space="preserve"> </w:t>
      </w:r>
      <w:r>
        <w:rPr>
          <w:noProof/>
          <w:lang w:eastAsia="zh-CN"/>
        </w:rPr>
        <w:t xml:space="preserve">and </w:t>
      </w:r>
      <w:r>
        <w:rPr>
          <w:lang w:eastAsia="zh-CN" w:bidi="ar"/>
        </w:rPr>
        <w:t>sidelink positioning</w:t>
      </w:r>
      <w:r>
        <w:t xml:space="preserve"> are specified in 3GPP TS 23.586 </w:t>
      </w:r>
      <w:r w:rsidR="00F91573">
        <w:t>[3]</w:t>
      </w:r>
      <w:r>
        <w:t>.</w:t>
      </w:r>
    </w:p>
    <w:p w14:paraId="499E9162" w14:textId="13320779" w:rsidR="00A60B17" w:rsidRPr="004D3578" w:rsidRDefault="00A60B17" w:rsidP="00A60B17">
      <w:pPr>
        <w:rPr>
          <w:lang w:eastAsia="zh-CN"/>
        </w:rPr>
      </w:pPr>
      <w:r>
        <w:t>The Technical Realization of the Service Based Architecture and the Principles and Guidelines for Services Definition are specified in 3GPP TS 29.500 [</w:t>
      </w:r>
      <w:r w:rsidR="00EF3AD9">
        <w:rPr>
          <w:lang w:eastAsia="zh-CN"/>
        </w:rPr>
        <w:t>4</w:t>
      </w:r>
      <w:r>
        <w:t>] and</w:t>
      </w:r>
      <w:r w:rsidR="00666B11">
        <w:t xml:space="preserve"> </w:t>
      </w:r>
      <w:r>
        <w:t>3GPP TS 29.501 </w:t>
      </w:r>
      <w:r w:rsidR="00F91573" w:rsidRPr="009123AE">
        <w:t>[</w:t>
      </w:r>
      <w:r w:rsidR="00EF3AD9">
        <w:t>6</w:t>
      </w:r>
      <w:r w:rsidR="00F91573" w:rsidRPr="009123AE">
        <w:t>]</w:t>
      </w:r>
      <w:r>
        <w:t>.</w:t>
      </w:r>
    </w:p>
    <w:p w14:paraId="633C2894" w14:textId="77777777" w:rsidR="00A60B17" w:rsidRPr="004D3578" w:rsidRDefault="00A60B17" w:rsidP="00A60B17">
      <w:pPr>
        <w:pStyle w:val="1"/>
      </w:pPr>
      <w:bookmarkStart w:id="27" w:name="_Toc510696579"/>
      <w:bookmarkStart w:id="28" w:name="_Toc35971371"/>
      <w:bookmarkStart w:id="29" w:name="_Toc67903495"/>
      <w:bookmarkStart w:id="30" w:name="_Toc177670041"/>
      <w:r w:rsidRPr="004D3578">
        <w:t>2</w:t>
      </w:r>
      <w:r w:rsidRPr="004D3578">
        <w:tab/>
        <w:t>References</w:t>
      </w:r>
      <w:bookmarkEnd w:id="27"/>
      <w:bookmarkEnd w:id="28"/>
      <w:bookmarkEnd w:id="29"/>
      <w:bookmarkEnd w:id="30"/>
    </w:p>
    <w:p w14:paraId="15ED96A7" w14:textId="77777777" w:rsidR="00A60B17" w:rsidRPr="004D3578" w:rsidRDefault="00A60B17" w:rsidP="00A60B17">
      <w:r w:rsidRPr="004D3578">
        <w:t>The following documents contain provisions which, through reference in this text, constitute provisions of the present document.</w:t>
      </w:r>
    </w:p>
    <w:p w14:paraId="56B932D3" w14:textId="77777777" w:rsidR="00A60B17" w:rsidRPr="004D3578" w:rsidRDefault="00A60B17" w:rsidP="00A60B17">
      <w:r>
        <w:t>-</w:t>
      </w:r>
      <w:r>
        <w:tab/>
      </w:r>
      <w:r w:rsidRPr="004D3578">
        <w:t>References are either specific (identified by date of publication, edition number, version number, etc.) or non</w:t>
      </w:r>
      <w:r w:rsidRPr="004D3578">
        <w:noBreakHyphen/>
        <w:t>specific.</w:t>
      </w:r>
    </w:p>
    <w:p w14:paraId="19DF9E4C" w14:textId="77777777" w:rsidR="00A60B17" w:rsidRPr="004D3578" w:rsidRDefault="00A60B17" w:rsidP="00A60B17">
      <w:r>
        <w:t>-</w:t>
      </w:r>
      <w:r>
        <w:tab/>
      </w:r>
      <w:r w:rsidRPr="004D3578">
        <w:t>For a specific reference, subsequent revisions do not apply.</w:t>
      </w:r>
    </w:p>
    <w:p w14:paraId="32C894B0" w14:textId="77777777" w:rsidR="00A60B17" w:rsidRPr="004D3578" w:rsidRDefault="00A60B17" w:rsidP="00A60B17">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DA25F46" w14:textId="77777777" w:rsidR="00F571CF" w:rsidRDefault="00F571CF" w:rsidP="00F571CF">
      <w:pPr>
        <w:pStyle w:val="EX"/>
      </w:pPr>
      <w:r w:rsidRPr="004D3578">
        <w:t>[1]</w:t>
      </w:r>
      <w:r w:rsidRPr="004D3578">
        <w:tab/>
        <w:t>3GPP TR 21.905: "Vocabulary for 3GPP Specifications".</w:t>
      </w:r>
    </w:p>
    <w:p w14:paraId="292DC836" w14:textId="01557245" w:rsidR="00F571CF" w:rsidRDefault="00F91573" w:rsidP="00F571CF">
      <w:pPr>
        <w:pStyle w:val="EX"/>
      </w:pPr>
      <w:r>
        <w:t>[2]</w:t>
      </w:r>
      <w:r w:rsidR="00F571CF" w:rsidRPr="004D3578">
        <w:tab/>
        <w:t>3GPP </w:t>
      </w:r>
      <w:r w:rsidR="00666B11" w:rsidRPr="004D3578">
        <w:t>T</w:t>
      </w:r>
      <w:r w:rsidR="00666B11">
        <w:t>S</w:t>
      </w:r>
      <w:r w:rsidR="00666B11" w:rsidRPr="004D3578">
        <w:t> </w:t>
      </w:r>
      <w:r w:rsidR="00F571CF">
        <w:t>33</w:t>
      </w:r>
      <w:r w:rsidR="00F571CF" w:rsidRPr="004D3578">
        <w:t>.</w:t>
      </w:r>
      <w:r w:rsidR="00F571CF">
        <w:t>533</w:t>
      </w:r>
      <w:r w:rsidR="00F571CF" w:rsidRPr="004D3578">
        <w:t>: "</w:t>
      </w:r>
      <w:r w:rsidR="00F571CF">
        <w:t>Security aspects of ranging based services and sidelink positioning</w:t>
      </w:r>
      <w:r w:rsidR="00F571CF" w:rsidRPr="004D3578">
        <w:t>".</w:t>
      </w:r>
    </w:p>
    <w:p w14:paraId="5C6699E8" w14:textId="460D7537" w:rsidR="00F571CF" w:rsidRDefault="00F91573" w:rsidP="00F571CF">
      <w:pPr>
        <w:pStyle w:val="EX"/>
      </w:pPr>
      <w:r>
        <w:t>[3]</w:t>
      </w:r>
      <w:r w:rsidR="00F571CF" w:rsidRPr="004D3578">
        <w:tab/>
        <w:t>3GPP </w:t>
      </w:r>
      <w:r w:rsidR="00666B11" w:rsidRPr="004D3578">
        <w:t>T</w:t>
      </w:r>
      <w:r w:rsidR="00666B11">
        <w:t>S</w:t>
      </w:r>
      <w:r w:rsidR="00666B11" w:rsidRPr="004D3578">
        <w:t> </w:t>
      </w:r>
      <w:r w:rsidR="00F571CF" w:rsidRPr="004D3578">
        <w:t>2</w:t>
      </w:r>
      <w:r w:rsidR="00F571CF">
        <w:t>3</w:t>
      </w:r>
      <w:r w:rsidR="00F571CF" w:rsidRPr="004D3578">
        <w:t>.</w:t>
      </w:r>
      <w:r w:rsidR="00F571CF">
        <w:t>586</w:t>
      </w:r>
      <w:r w:rsidR="00F571CF" w:rsidRPr="004D3578">
        <w:t>: "</w:t>
      </w:r>
      <w:r w:rsidR="00F571CF" w:rsidRPr="00FD1A5C">
        <w:t xml:space="preserve"> </w:t>
      </w:r>
      <w:r w:rsidR="00F571CF" w:rsidRPr="00542A06">
        <w:t>Ranging based services and Sidelink Positioning</w:t>
      </w:r>
      <w:r w:rsidR="00F571CF">
        <w:t xml:space="preserve"> </w:t>
      </w:r>
      <w:r w:rsidR="00F571CF" w:rsidRPr="004D3578">
        <w:t>".</w:t>
      </w:r>
    </w:p>
    <w:p w14:paraId="672B2E66" w14:textId="36A49D15" w:rsidR="00F571CF" w:rsidRDefault="00F91573" w:rsidP="00F571CF">
      <w:pPr>
        <w:pStyle w:val="EX"/>
      </w:pPr>
      <w:r>
        <w:t>[4]</w:t>
      </w:r>
      <w:r w:rsidR="00F571CF">
        <w:tab/>
        <w:t>3GPP TS 29.500: "5G System; Technical Realization of Service Based Architecture; Stage 3".</w:t>
      </w:r>
    </w:p>
    <w:p w14:paraId="67AD0F8C" w14:textId="68505A32" w:rsidR="00A67930" w:rsidRDefault="00CD3850" w:rsidP="00A67930">
      <w:pPr>
        <w:pStyle w:val="EX"/>
        <w:rPr>
          <w:lang w:eastAsia="zh-CN"/>
        </w:rPr>
      </w:pPr>
      <w:r>
        <w:rPr>
          <w:lang w:eastAsia="zh-CN"/>
        </w:rPr>
        <w:t>[5]</w:t>
      </w:r>
      <w:r w:rsidR="00F571CF">
        <w:rPr>
          <w:lang w:eastAsia="zh-CN"/>
        </w:rPr>
        <w:tab/>
      </w:r>
      <w:r w:rsidR="008031F0">
        <w:t>Void</w:t>
      </w:r>
    </w:p>
    <w:p w14:paraId="753A4D04" w14:textId="608515A9" w:rsidR="00A67930" w:rsidRDefault="00CD3850" w:rsidP="00A67930">
      <w:pPr>
        <w:pStyle w:val="EX"/>
        <w:rPr>
          <w:lang w:eastAsia="zh-CN"/>
        </w:rPr>
      </w:pPr>
      <w:r>
        <w:t>[6]</w:t>
      </w:r>
      <w:r w:rsidR="00A67930">
        <w:tab/>
        <w:t>3GPP TS 29.501: "5G System; Principles and Guidelines for Services Definition; Stage 3".</w:t>
      </w:r>
    </w:p>
    <w:p w14:paraId="58A98684" w14:textId="6C9CE7DB" w:rsidR="00A67930" w:rsidRDefault="00CD3850" w:rsidP="00A67930">
      <w:pPr>
        <w:pStyle w:val="EX"/>
        <w:rPr>
          <w:noProof/>
          <w:lang w:eastAsia="zh-CN"/>
        </w:rPr>
      </w:pPr>
      <w:r>
        <w:rPr>
          <w:noProof/>
          <w:snapToGrid w:val="0"/>
        </w:rPr>
        <w:t>[7]</w:t>
      </w:r>
      <w:r w:rsidR="00A67930">
        <w:rPr>
          <w:noProof/>
          <w:snapToGrid w:val="0"/>
        </w:rPr>
        <w:tab/>
      </w:r>
      <w:r w:rsidR="00A67930">
        <w:rPr>
          <w:noProof/>
        </w:rPr>
        <w:t xml:space="preserve">OpenAPI </w:t>
      </w:r>
      <w:r w:rsidR="00A67930">
        <w:rPr>
          <w:rFonts w:hint="eastAsia"/>
          <w:noProof/>
          <w:lang w:eastAsia="zh-CN"/>
        </w:rPr>
        <w:t>:</w:t>
      </w:r>
      <w:r w:rsidR="00A67930">
        <w:rPr>
          <w:noProof/>
        </w:rPr>
        <w:t xml:space="preserve"> "OpenAPI Specification</w:t>
      </w:r>
      <w:r w:rsidR="00A67930">
        <w:rPr>
          <w:rFonts w:hint="eastAsia"/>
          <w:noProof/>
          <w:lang w:eastAsia="zh-CN"/>
        </w:rPr>
        <w:t xml:space="preserve"> </w:t>
      </w:r>
      <w:r w:rsidR="00A67930">
        <w:rPr>
          <w:lang w:val="en-US"/>
        </w:rPr>
        <w:t>Version 3.0.0</w:t>
      </w:r>
      <w:r w:rsidR="00A67930">
        <w:rPr>
          <w:noProof/>
        </w:rPr>
        <w:t xml:space="preserve">", </w:t>
      </w:r>
      <w:hyperlink r:id="rId12" w:history="1">
        <w:r w:rsidR="00A67930">
          <w:rPr>
            <w:rStyle w:val="affff5"/>
            <w:lang w:val="en-US"/>
          </w:rPr>
          <w:t>https://spec.openapis.org/oas/v3.0.0</w:t>
        </w:r>
      </w:hyperlink>
      <w:r w:rsidR="00A67930">
        <w:rPr>
          <w:noProof/>
        </w:rPr>
        <w:t>.</w:t>
      </w:r>
    </w:p>
    <w:p w14:paraId="7A9A5DBA" w14:textId="5A77B93D" w:rsidR="00A67930" w:rsidRDefault="00CD3850" w:rsidP="00A67930">
      <w:pPr>
        <w:pStyle w:val="EX"/>
        <w:rPr>
          <w:lang w:eastAsia="zh-CN"/>
        </w:rPr>
      </w:pPr>
      <w:r>
        <w:rPr>
          <w:lang w:eastAsia="zh-CN"/>
        </w:rPr>
        <w:t>[8]</w:t>
      </w:r>
      <w:r w:rsidR="00A67930">
        <w:rPr>
          <w:lang w:eastAsia="zh-CN"/>
        </w:rPr>
        <w:tab/>
      </w:r>
      <w:r w:rsidR="00A67930">
        <w:rPr>
          <w:noProof/>
        </w:rPr>
        <w:t>IETF RFC </w:t>
      </w:r>
      <w:r w:rsidR="00A67930">
        <w:rPr>
          <w:noProof/>
          <w:lang w:eastAsia="zh-CN"/>
        </w:rPr>
        <w:t>9113</w:t>
      </w:r>
      <w:r w:rsidR="00A67930">
        <w:rPr>
          <w:noProof/>
        </w:rPr>
        <w:t>: "Hypertext Transfer Protocol Version 2 (HTTP/2)".</w:t>
      </w:r>
    </w:p>
    <w:p w14:paraId="0F0A985E" w14:textId="3E0A3C97" w:rsidR="00A67930" w:rsidRDefault="00CD3850" w:rsidP="00A67930">
      <w:pPr>
        <w:pStyle w:val="EX"/>
        <w:rPr>
          <w:lang w:eastAsia="zh-CN"/>
        </w:rPr>
      </w:pPr>
      <w:r>
        <w:rPr>
          <w:lang w:eastAsia="zh-CN"/>
        </w:rPr>
        <w:t>[9]</w:t>
      </w:r>
      <w:r w:rsidR="00A67930">
        <w:rPr>
          <w:lang w:eastAsia="zh-CN"/>
        </w:rPr>
        <w:tab/>
        <w:t>IETF RFC 8259: "The JavaScript Object Notation (JSON) Data Interchange Format".</w:t>
      </w:r>
    </w:p>
    <w:p w14:paraId="248401ED" w14:textId="43B289E1" w:rsidR="00A67930" w:rsidRDefault="00CD3850" w:rsidP="00A67930">
      <w:pPr>
        <w:pStyle w:val="EX"/>
        <w:rPr>
          <w:lang w:eastAsia="zh-CN"/>
        </w:rPr>
      </w:pPr>
      <w:r>
        <w:rPr>
          <w:noProof/>
          <w:snapToGrid w:val="0"/>
        </w:rPr>
        <w:t>[10]</w:t>
      </w:r>
      <w:r w:rsidR="00A67930">
        <w:rPr>
          <w:noProof/>
          <w:snapToGrid w:val="0"/>
        </w:rPr>
        <w:tab/>
        <w:t>IETF RFC 9457</w:t>
      </w:r>
      <w:r w:rsidR="00A67930">
        <w:rPr>
          <w:lang w:eastAsia="zh-CN"/>
        </w:rPr>
        <w:t>: "Problem Details for HTTP APIs".</w:t>
      </w:r>
    </w:p>
    <w:p w14:paraId="774AA847" w14:textId="3360548E" w:rsidR="00A67930" w:rsidRDefault="00CD3850" w:rsidP="00A67930">
      <w:pPr>
        <w:pStyle w:val="EX"/>
        <w:rPr>
          <w:lang w:eastAsia="zh-CN"/>
        </w:rPr>
      </w:pPr>
      <w:r>
        <w:rPr>
          <w:lang w:eastAsia="zh-CN"/>
        </w:rPr>
        <w:t>[11]</w:t>
      </w:r>
      <w:r w:rsidR="00A67930">
        <w:rPr>
          <w:lang w:eastAsia="zh-CN"/>
        </w:rPr>
        <w:tab/>
        <w:t>3GPP TS 33.501: "Security architecture and procedures for 5G system".</w:t>
      </w:r>
    </w:p>
    <w:p w14:paraId="06269B11" w14:textId="1198A0EF" w:rsidR="00A67930" w:rsidRDefault="00CD3850" w:rsidP="00A67930">
      <w:pPr>
        <w:pStyle w:val="EX"/>
        <w:rPr>
          <w:lang w:eastAsia="zh-CN"/>
        </w:rPr>
      </w:pPr>
      <w:r>
        <w:rPr>
          <w:lang w:eastAsia="zh-CN"/>
        </w:rPr>
        <w:t>[12]</w:t>
      </w:r>
      <w:r w:rsidR="00A67930">
        <w:rPr>
          <w:lang w:eastAsia="zh-CN"/>
        </w:rPr>
        <w:tab/>
      </w:r>
      <w:r w:rsidR="00A67930">
        <w:rPr>
          <w:lang w:val="en-US"/>
        </w:rPr>
        <w:t>IETF RFC 6749: "The OAuth 2.0 Authorization Framework".</w:t>
      </w:r>
    </w:p>
    <w:p w14:paraId="1217849D" w14:textId="2762A008" w:rsidR="00A67930" w:rsidRDefault="00CD3850" w:rsidP="00A67930">
      <w:pPr>
        <w:pStyle w:val="EX"/>
        <w:rPr>
          <w:lang w:eastAsia="zh-CN"/>
        </w:rPr>
      </w:pPr>
      <w:r>
        <w:rPr>
          <w:lang w:eastAsia="zh-CN"/>
        </w:rPr>
        <w:t>[13]</w:t>
      </w:r>
      <w:r w:rsidR="00A67930">
        <w:rPr>
          <w:lang w:eastAsia="zh-CN"/>
        </w:rPr>
        <w:tab/>
        <w:t>3GPP TS 29.510: "Network Function Repository Services; Stage 3".</w:t>
      </w:r>
    </w:p>
    <w:p w14:paraId="2B473FAC" w14:textId="0DA21705" w:rsidR="00A67930" w:rsidRDefault="00CD3850" w:rsidP="00A67930">
      <w:pPr>
        <w:pStyle w:val="EX"/>
        <w:rPr>
          <w:lang w:eastAsia="zh-CN"/>
        </w:rPr>
      </w:pPr>
      <w:r>
        <w:t>[14]</w:t>
      </w:r>
      <w:r w:rsidR="00A67930">
        <w:tab/>
        <w:t>3GPP TR 21.900: "Technical Specification Group working methods".</w:t>
      </w:r>
    </w:p>
    <w:p w14:paraId="67626BA5" w14:textId="1E59D291" w:rsidR="00A67930" w:rsidRDefault="00CD3850" w:rsidP="00A67930">
      <w:pPr>
        <w:pStyle w:val="EX"/>
        <w:rPr>
          <w:lang w:eastAsia="zh-CN"/>
        </w:rPr>
      </w:pPr>
      <w:r>
        <w:t>[15]</w:t>
      </w:r>
      <w:r w:rsidR="00A67930">
        <w:tab/>
        <w:t>3GPP TS 29.571: "5G System; Common Data Types for Service Based Interfaces; Stage 3".</w:t>
      </w:r>
    </w:p>
    <w:p w14:paraId="45C881B1" w14:textId="76EFBD8B" w:rsidR="00A67930" w:rsidRDefault="00CD3850" w:rsidP="00A67930">
      <w:pPr>
        <w:pStyle w:val="EX"/>
        <w:rPr>
          <w:lang w:eastAsia="zh-CN"/>
        </w:rPr>
      </w:pPr>
      <w:r>
        <w:t>[16]</w:t>
      </w:r>
      <w:r w:rsidR="00A67930">
        <w:tab/>
        <w:t>3GPP T</w:t>
      </w:r>
      <w:r w:rsidR="00A67930">
        <w:rPr>
          <w:rFonts w:hint="eastAsia"/>
          <w:lang w:eastAsia="zh-CN"/>
        </w:rPr>
        <w:t>S</w:t>
      </w:r>
      <w:r w:rsidR="00A67930">
        <w:t> 2</w:t>
      </w:r>
      <w:r w:rsidR="00A67930">
        <w:rPr>
          <w:rFonts w:hint="eastAsia"/>
          <w:lang w:eastAsia="zh-CN"/>
        </w:rPr>
        <w:t>4</w:t>
      </w:r>
      <w:r w:rsidR="00A67930">
        <w:t>.</w:t>
      </w:r>
      <w:r w:rsidR="00A67930">
        <w:rPr>
          <w:rFonts w:hint="eastAsia"/>
          <w:lang w:eastAsia="zh-CN"/>
        </w:rPr>
        <w:t>554</w:t>
      </w:r>
      <w:r w:rsidR="00A67930">
        <w:t>: "Proximity-services (ProSe) in 5G System (5GS) protocol aspects</w:t>
      </w:r>
      <w:r w:rsidR="00A67930">
        <w:rPr>
          <w:rFonts w:hint="eastAsia"/>
          <w:lang w:eastAsia="zh-CN"/>
        </w:rPr>
        <w:t>;</w:t>
      </w:r>
      <w:r w:rsidR="00A67930">
        <w:t xml:space="preserve"> </w:t>
      </w:r>
      <w:r w:rsidR="00A67930">
        <w:rPr>
          <w:lang w:eastAsia="zh-CN"/>
        </w:rPr>
        <w:t>Stage 3</w:t>
      </w:r>
      <w:r w:rsidR="00A67930">
        <w:t>".</w:t>
      </w:r>
    </w:p>
    <w:p w14:paraId="49DA4FB6" w14:textId="41F5DB27" w:rsidR="00666B11" w:rsidRDefault="00CD3850" w:rsidP="007044EF">
      <w:pPr>
        <w:pStyle w:val="EX"/>
      </w:pPr>
      <w:r>
        <w:t>[17]</w:t>
      </w:r>
      <w:r w:rsidR="00A67930">
        <w:tab/>
        <w:t>3GPP TS 24.514: "</w:t>
      </w:r>
      <w:r w:rsidR="00A67930" w:rsidRPr="003F46CE">
        <w:t>Ranging based services and sidelink positioning in 5G system(5GS); Stage 3</w:t>
      </w:r>
      <w:r w:rsidR="00A67930">
        <w:t>".</w:t>
      </w:r>
    </w:p>
    <w:p w14:paraId="0FE54D26" w14:textId="0D56A902" w:rsidR="007044EF" w:rsidRDefault="007044EF" w:rsidP="007044EF">
      <w:pPr>
        <w:pStyle w:val="EX"/>
      </w:pPr>
      <w:r>
        <w:rPr>
          <w:rFonts w:hint="eastAsia"/>
          <w:lang w:eastAsia="zh-CN"/>
        </w:rPr>
        <w:t>[</w:t>
      </w:r>
      <w:r w:rsidR="004F1A16">
        <w:rPr>
          <w:lang w:eastAsia="zh-CN"/>
        </w:rPr>
        <w:t>18</w:t>
      </w:r>
      <w:r>
        <w:rPr>
          <w:lang w:eastAsia="zh-CN"/>
        </w:rPr>
        <w:t>]</w:t>
      </w:r>
      <w:r>
        <w:rPr>
          <w:lang w:eastAsia="zh-CN"/>
        </w:rPr>
        <w:tab/>
      </w:r>
      <w:r w:rsidRPr="00B06F7A">
        <w:t>3GPP TS 23.501: "System Architecture for the 5G System; Stage 2".</w:t>
      </w:r>
    </w:p>
    <w:p w14:paraId="3E33A0DD" w14:textId="728E4312" w:rsidR="00A60B17" w:rsidRPr="004D3578" w:rsidRDefault="00A60B17" w:rsidP="00A60B17">
      <w:pPr>
        <w:pStyle w:val="1"/>
      </w:pPr>
      <w:bookmarkStart w:id="31" w:name="_Toc510696580"/>
      <w:bookmarkStart w:id="32" w:name="_Toc35971372"/>
      <w:bookmarkStart w:id="33" w:name="_Toc67903496"/>
      <w:bookmarkStart w:id="34" w:name="_Toc177670042"/>
      <w:r w:rsidRPr="004D3578">
        <w:lastRenderedPageBreak/>
        <w:t>3</w:t>
      </w:r>
      <w:r w:rsidRPr="004D3578">
        <w:tab/>
        <w:t>Definitions, symbols and abbreviations</w:t>
      </w:r>
      <w:bookmarkEnd w:id="31"/>
      <w:bookmarkEnd w:id="32"/>
      <w:bookmarkEnd w:id="33"/>
      <w:bookmarkEnd w:id="34"/>
    </w:p>
    <w:p w14:paraId="5DAF1DBE" w14:textId="77777777" w:rsidR="00A60B17" w:rsidRPr="004D3578" w:rsidRDefault="00A60B17" w:rsidP="00A60B17">
      <w:pPr>
        <w:pStyle w:val="21"/>
      </w:pPr>
      <w:bookmarkStart w:id="35" w:name="_Toc510696581"/>
      <w:bookmarkStart w:id="36" w:name="_Toc35971373"/>
      <w:bookmarkStart w:id="37" w:name="_Toc67903497"/>
      <w:bookmarkStart w:id="38" w:name="_Toc177670043"/>
      <w:r w:rsidRPr="004D3578">
        <w:t>3.1</w:t>
      </w:r>
      <w:r w:rsidRPr="004D3578">
        <w:tab/>
        <w:t>Definitions</w:t>
      </w:r>
      <w:bookmarkEnd w:id="35"/>
      <w:bookmarkEnd w:id="36"/>
      <w:bookmarkEnd w:id="37"/>
      <w:bookmarkEnd w:id="38"/>
    </w:p>
    <w:p w14:paraId="2214EB99" w14:textId="77777777" w:rsidR="00A60B17" w:rsidRPr="004D3578" w:rsidRDefault="00A60B17" w:rsidP="00A60B17">
      <w:r w:rsidRPr="004D3578">
        <w:t xml:space="preserve">For the purposes of the present document, the terms and definitions given in </w:t>
      </w:r>
      <w:r>
        <w:t>3GPP </w:t>
      </w:r>
      <w:r w:rsidRPr="004D3578">
        <w:t xml:space="preserve">TR 21.905 [1] and the following apply. A term defined in the present document takes precedence over the definition of the same term, if any, in </w:t>
      </w:r>
      <w:r>
        <w:t>3GPP </w:t>
      </w:r>
      <w:r w:rsidRPr="004D3578">
        <w:t>TR 21.905 [1].</w:t>
      </w:r>
    </w:p>
    <w:p w14:paraId="179F23CD" w14:textId="77777777" w:rsidR="00A60B17" w:rsidRPr="004D3578" w:rsidRDefault="00A60B17" w:rsidP="00A60B17">
      <w:r w:rsidRPr="004D3578">
        <w:rPr>
          <w:b/>
        </w:rPr>
        <w:t>example:</w:t>
      </w:r>
      <w:r w:rsidRPr="004D3578">
        <w:t xml:space="preserve"> text used to clarify abstract rules by applying them literally.</w:t>
      </w:r>
    </w:p>
    <w:p w14:paraId="4F2D336F" w14:textId="77777777" w:rsidR="00A60B17" w:rsidRPr="004D3578" w:rsidRDefault="00A60B17" w:rsidP="00A60B17">
      <w:pPr>
        <w:pStyle w:val="21"/>
      </w:pPr>
      <w:bookmarkStart w:id="39" w:name="_Toc510696582"/>
      <w:bookmarkStart w:id="40" w:name="_Toc35971374"/>
      <w:bookmarkStart w:id="41" w:name="_Toc67903498"/>
      <w:bookmarkStart w:id="42" w:name="_Toc177670044"/>
      <w:r w:rsidRPr="004D3578">
        <w:t>3.2</w:t>
      </w:r>
      <w:r w:rsidRPr="004D3578">
        <w:tab/>
        <w:t>Symbols</w:t>
      </w:r>
      <w:bookmarkEnd w:id="39"/>
      <w:bookmarkEnd w:id="40"/>
      <w:bookmarkEnd w:id="41"/>
      <w:bookmarkEnd w:id="42"/>
    </w:p>
    <w:p w14:paraId="3F56B144" w14:textId="77777777" w:rsidR="00A60B17" w:rsidRPr="004D3578" w:rsidRDefault="00A60B17" w:rsidP="00A60B17">
      <w:pPr>
        <w:pStyle w:val="21"/>
      </w:pPr>
      <w:bookmarkStart w:id="43" w:name="_Toc510696583"/>
      <w:bookmarkStart w:id="44" w:name="_Toc35971375"/>
      <w:bookmarkStart w:id="45" w:name="_Toc67903499"/>
      <w:bookmarkStart w:id="46" w:name="_Toc177670045"/>
      <w:r w:rsidRPr="004D3578">
        <w:t>3.3</w:t>
      </w:r>
      <w:r w:rsidRPr="004D3578">
        <w:tab/>
        <w:t>Abbreviations</w:t>
      </w:r>
      <w:bookmarkEnd w:id="43"/>
      <w:bookmarkEnd w:id="44"/>
      <w:bookmarkEnd w:id="45"/>
      <w:bookmarkEnd w:id="46"/>
    </w:p>
    <w:p w14:paraId="7BDB4362" w14:textId="6974B85A" w:rsidR="00A60B17" w:rsidRPr="004D3578" w:rsidRDefault="00A60B17" w:rsidP="00A60B17">
      <w:pPr>
        <w:keepNext/>
      </w:pPr>
      <w:r w:rsidRPr="004D3578">
        <w:t xml:space="preserve">For the purposes of the present document, the abbreviations given in </w:t>
      </w:r>
      <w:r>
        <w:t>3GPP</w:t>
      </w:r>
      <w:r w:rsidR="00666B11">
        <w:t> </w:t>
      </w:r>
      <w:r w:rsidRPr="004D3578">
        <w:t>TR 21.905</w:t>
      </w:r>
      <w:r>
        <w:t> </w:t>
      </w:r>
      <w:r w:rsidRPr="004D3578">
        <w:t xml:space="preserve">[1] and the following apply. An abbreviation defined in the present document takes precedence over the definition of the same abbreviation, if any, in </w:t>
      </w:r>
      <w:r>
        <w:t>3GPP</w:t>
      </w:r>
      <w:r w:rsidR="00666B11">
        <w:t> </w:t>
      </w:r>
      <w:r w:rsidRPr="004D3578">
        <w:t>TR 21.905 [1].</w:t>
      </w:r>
    </w:p>
    <w:p w14:paraId="16E3A829" w14:textId="77777777" w:rsidR="006E124B" w:rsidRDefault="00A60B17" w:rsidP="006E124B">
      <w:pPr>
        <w:pStyle w:val="EW"/>
      </w:pPr>
      <w:r>
        <w:t>SLPKMF</w:t>
      </w:r>
      <w:r w:rsidR="002165D5">
        <w:tab/>
      </w:r>
      <w:r>
        <w:t>SideLink Positioning Key Management Function</w:t>
      </w:r>
    </w:p>
    <w:p w14:paraId="36B6FA39" w14:textId="77777777" w:rsidR="006E124B" w:rsidRDefault="006E124B" w:rsidP="006E124B">
      <w:pPr>
        <w:pStyle w:val="EW"/>
      </w:pPr>
      <w:r>
        <w:t>SLPP</w:t>
      </w:r>
      <w:r>
        <w:tab/>
        <w:t>Sidelink positioning protocol</w:t>
      </w:r>
    </w:p>
    <w:p w14:paraId="2C65A380" w14:textId="24AA2191" w:rsidR="00A60B17" w:rsidRPr="004D3578" w:rsidRDefault="00A60B17" w:rsidP="00A60B17"/>
    <w:p w14:paraId="523E22A4" w14:textId="77777777" w:rsidR="00A60B17" w:rsidRDefault="00A60B17" w:rsidP="00A60B17">
      <w:pPr>
        <w:pStyle w:val="1"/>
      </w:pPr>
      <w:bookmarkStart w:id="47" w:name="_Toc510696584"/>
      <w:bookmarkStart w:id="48" w:name="_Toc35971376"/>
      <w:bookmarkStart w:id="49" w:name="_Toc67903500"/>
      <w:bookmarkStart w:id="50" w:name="_Toc177670046"/>
      <w:r w:rsidRPr="004D3578">
        <w:t>4</w:t>
      </w:r>
      <w:r w:rsidRPr="004D3578">
        <w:tab/>
      </w:r>
      <w:r>
        <w:t>Overview</w:t>
      </w:r>
      <w:bookmarkEnd w:id="47"/>
      <w:bookmarkEnd w:id="48"/>
      <w:bookmarkEnd w:id="49"/>
      <w:bookmarkEnd w:id="50"/>
    </w:p>
    <w:p w14:paraId="212EB958" w14:textId="77777777" w:rsidR="006C528F" w:rsidRPr="00C97509" w:rsidRDefault="006C528F" w:rsidP="006C528F">
      <w:r>
        <w:rPr>
          <w:lang w:eastAsia="zh-CN"/>
        </w:rPr>
        <w:t xml:space="preserve">The </w:t>
      </w:r>
      <w:r w:rsidRPr="00C97509">
        <w:t>SideLink Positioning Key Management Function (SLPKMF)</w:t>
      </w:r>
      <w:r>
        <w:rPr>
          <w:lang w:eastAsia="zh-CN"/>
        </w:rPr>
        <w:t xml:space="preserve"> </w:t>
      </w:r>
      <w:r w:rsidRPr="00C97509">
        <w:t xml:space="preserve">is the logical function handling network related operations required for generation and </w:t>
      </w:r>
      <w:r w:rsidRPr="00C97509">
        <w:rPr>
          <w:rFonts w:hint="eastAsia"/>
        </w:rPr>
        <w:t>provisioning</w:t>
      </w:r>
      <w:r w:rsidRPr="00C97509">
        <w:t xml:space="preserve"> of security materials used for </w:t>
      </w:r>
      <w:r>
        <w:t>r</w:t>
      </w:r>
      <w:r w:rsidRPr="00C97509">
        <w:t>anging</w:t>
      </w:r>
      <w:r>
        <w:t xml:space="preserve"> </w:t>
      </w:r>
      <w:r>
        <w:rPr>
          <w:lang w:eastAsia="zh-CN"/>
        </w:rPr>
        <w:t>and sidelink positioning</w:t>
      </w:r>
      <w:r w:rsidRPr="00C97509">
        <w:t xml:space="preserve"> services</w:t>
      </w:r>
      <w:r>
        <w:rPr>
          <w:rFonts w:hint="eastAsia"/>
          <w:lang w:eastAsia="zh-CN"/>
        </w:rPr>
        <w:t>,</w:t>
      </w:r>
      <w:r>
        <w:rPr>
          <w:lang w:eastAsia="zh-CN"/>
        </w:rPr>
        <w:t xml:space="preserve"> including</w:t>
      </w:r>
      <w:r w:rsidRPr="00C97509">
        <w:t>:</w:t>
      </w:r>
    </w:p>
    <w:p w14:paraId="188930B9" w14:textId="77777777" w:rsidR="006C528F" w:rsidRDefault="006C528F" w:rsidP="006C528F">
      <w:pPr>
        <w:pStyle w:val="B1"/>
      </w:pPr>
      <w:r w:rsidRPr="00C97509">
        <w:rPr>
          <w:lang w:eastAsia="zh-CN"/>
        </w:rPr>
        <w:t>-</w:t>
      </w:r>
      <w:r w:rsidRPr="00C97509">
        <w:rPr>
          <w:lang w:eastAsia="zh-CN"/>
        </w:rPr>
        <w:tab/>
      </w:r>
      <w:r>
        <w:t xml:space="preserve">the key management and the security material for the </w:t>
      </w:r>
      <w:r w:rsidRPr="00C97509">
        <w:t>UE discovery</w:t>
      </w:r>
      <w:r>
        <w:t xml:space="preserve"> </w:t>
      </w:r>
      <w:r w:rsidRPr="00C97509">
        <w:t xml:space="preserve">for </w:t>
      </w:r>
      <w:r>
        <w:t>r</w:t>
      </w:r>
      <w:r w:rsidRPr="00C97509">
        <w:t>anging</w:t>
      </w:r>
      <w:r>
        <w:t xml:space="preserve"> </w:t>
      </w:r>
      <w:r>
        <w:rPr>
          <w:lang w:eastAsia="zh-CN"/>
        </w:rPr>
        <w:t>and sidelink positioning.</w:t>
      </w:r>
    </w:p>
    <w:p w14:paraId="621EF52F" w14:textId="77777777" w:rsidR="006C528F" w:rsidRPr="00C97509" w:rsidRDefault="006C528F" w:rsidP="006C528F">
      <w:pPr>
        <w:pStyle w:val="B1"/>
        <w:rPr>
          <w:lang w:eastAsia="zh-CN"/>
        </w:rPr>
      </w:pPr>
      <w:r>
        <w:rPr>
          <w:rFonts w:hint="eastAsia"/>
          <w:lang w:eastAsia="zh-CN"/>
        </w:rPr>
        <w:t>-</w:t>
      </w:r>
      <w:r>
        <w:rPr>
          <w:lang w:eastAsia="zh-CN"/>
        </w:rPr>
        <w:tab/>
      </w:r>
      <w:r>
        <w:t>the</w:t>
      </w:r>
      <w:r w:rsidRPr="00C97509">
        <w:rPr>
          <w:lang w:eastAsia="zh-CN"/>
        </w:rPr>
        <w:t xml:space="preserve"> key management for secure unicast direct link establishment between the UEs </w:t>
      </w:r>
      <w:r w:rsidRPr="00C97509">
        <w:t xml:space="preserve">for </w:t>
      </w:r>
      <w:r>
        <w:t>r</w:t>
      </w:r>
      <w:r w:rsidRPr="00C97509">
        <w:t>anging</w:t>
      </w:r>
      <w:r>
        <w:t xml:space="preserve"> </w:t>
      </w:r>
      <w:r>
        <w:rPr>
          <w:lang w:eastAsia="zh-CN"/>
        </w:rPr>
        <w:t>and sidelink positioning</w:t>
      </w:r>
      <w:r w:rsidRPr="00C97509">
        <w:t xml:space="preserve"> services provided by network</w:t>
      </w:r>
      <w:r w:rsidRPr="00C97509">
        <w:rPr>
          <w:lang w:eastAsia="zh-CN"/>
        </w:rPr>
        <w:t>.</w:t>
      </w:r>
    </w:p>
    <w:p w14:paraId="58B0ECF5" w14:textId="77777777" w:rsidR="006C528F" w:rsidRPr="00C97509" w:rsidRDefault="006C528F" w:rsidP="006C528F">
      <w:pPr>
        <w:pStyle w:val="B1"/>
      </w:pPr>
      <w:r w:rsidRPr="00C97509">
        <w:rPr>
          <w:lang w:eastAsia="zh-CN"/>
        </w:rPr>
        <w:t>-</w:t>
      </w:r>
      <w:r w:rsidRPr="00C97509">
        <w:rPr>
          <w:lang w:eastAsia="zh-CN"/>
        </w:rPr>
        <w:tab/>
      </w:r>
      <w:r>
        <w:rPr>
          <w:lang w:eastAsia="zh-CN"/>
        </w:rPr>
        <w:t>the</w:t>
      </w:r>
      <w:r w:rsidRPr="00C97509">
        <w:rPr>
          <w:lang w:eastAsia="zh-CN"/>
        </w:rPr>
        <w:t xml:space="preserve"> key management for protection of SLPP signalling </w:t>
      </w:r>
      <w:r w:rsidRPr="00C97509">
        <w:t>broadcast/groupcast.</w:t>
      </w:r>
    </w:p>
    <w:p w14:paraId="2E51862A" w14:textId="22F650D0" w:rsidR="00327633" w:rsidRDefault="00327633" w:rsidP="00327633">
      <w:pPr>
        <w:rPr>
          <w:lang w:val="en-US" w:eastAsia="zh-CN"/>
        </w:rPr>
      </w:pPr>
      <w:r>
        <w:rPr>
          <w:lang w:val="en-US"/>
        </w:rPr>
        <w:t>Figure</w:t>
      </w:r>
      <w:r w:rsidR="00977EBD">
        <w:t> </w:t>
      </w:r>
      <w:r>
        <w:rPr>
          <w:lang w:val="en-US"/>
        </w:rPr>
        <w:t>4-</w:t>
      </w:r>
      <w:r>
        <w:rPr>
          <w:rFonts w:hint="eastAsia"/>
          <w:lang w:val="en-US" w:eastAsia="zh-CN"/>
        </w:rPr>
        <w:t>1</w:t>
      </w:r>
      <w:r>
        <w:rPr>
          <w:lang w:val="en-US"/>
        </w:rPr>
        <w:t xml:space="preserve"> </w:t>
      </w:r>
      <w:r>
        <w:t xml:space="preserve">provides the reference model (in service based interface representation and in reference point representation), with focus on the </w:t>
      </w:r>
      <w:r>
        <w:rPr>
          <w:lang w:eastAsia="zh-CN"/>
        </w:rPr>
        <w:t>SLPKMF</w:t>
      </w:r>
      <w:r>
        <w:rPr>
          <w:lang w:val="en-US"/>
        </w:rPr>
        <w:t>:</w:t>
      </w:r>
    </w:p>
    <w:p w14:paraId="0894CBC2" w14:textId="77777777" w:rsidR="00327633" w:rsidRDefault="00327633" w:rsidP="00327633">
      <w:pPr>
        <w:pStyle w:val="TH"/>
        <w:rPr>
          <w:lang w:eastAsia="zh-CN"/>
        </w:rPr>
      </w:pPr>
      <w:r>
        <w:object w:dxaOrig="5628" w:dyaOrig="1854" w14:anchorId="1A3CECB4">
          <v:shape id="_x0000_i1026" type="#_x0000_t75" style="width:281pt;height:93.5pt" o:ole="">
            <v:imagedata r:id="rId13" o:title=""/>
          </v:shape>
          <o:OLEObject Type="Embed" ProgID="Visio.Drawing.11" ShapeID="_x0000_i1026" DrawAspect="Content" ObjectID="_1811009358" r:id="rId14"/>
        </w:object>
      </w:r>
    </w:p>
    <w:p w14:paraId="4F59846D" w14:textId="5E86FA93" w:rsidR="00327633" w:rsidRDefault="00327633" w:rsidP="00327633">
      <w:pPr>
        <w:pStyle w:val="TF"/>
      </w:pPr>
      <w:r>
        <w:t>Figure</w:t>
      </w:r>
      <w:r w:rsidR="00977EBD">
        <w:t> </w:t>
      </w:r>
      <w:r>
        <w:rPr>
          <w:lang w:eastAsia="zh-CN"/>
        </w:rPr>
        <w:t>4-</w:t>
      </w:r>
      <w:r>
        <w:rPr>
          <w:rFonts w:hint="eastAsia"/>
          <w:lang w:eastAsia="zh-CN"/>
        </w:rPr>
        <w:t>1</w:t>
      </w:r>
      <w:r>
        <w:t xml:space="preserve">: </w:t>
      </w:r>
      <w:r>
        <w:rPr>
          <w:lang w:eastAsia="zh-CN"/>
        </w:rPr>
        <w:t>Reference model – SLPKMF</w:t>
      </w:r>
    </w:p>
    <w:p w14:paraId="383A3738" w14:textId="274ABDE3" w:rsidR="00327633" w:rsidRDefault="00327633" w:rsidP="00327633">
      <w:r>
        <w:rPr>
          <w:lang w:eastAsia="zh-CN"/>
        </w:rPr>
        <w:t>The functionalities supported by the SLPKMF are listed in clause 4.</w:t>
      </w:r>
      <w:r>
        <w:rPr>
          <w:rFonts w:hint="eastAsia"/>
          <w:lang w:eastAsia="zh-CN"/>
        </w:rPr>
        <w:t>2</w:t>
      </w:r>
      <w:r>
        <w:rPr>
          <w:lang w:eastAsia="zh-CN"/>
        </w:rPr>
        <w:t xml:space="preserve"> of </w:t>
      </w:r>
      <w:r>
        <w:t>3GPP T</w:t>
      </w:r>
      <w:r>
        <w:rPr>
          <w:lang w:eastAsia="zh-CN"/>
        </w:rPr>
        <w:t>S</w:t>
      </w:r>
      <w:r>
        <w:t> </w:t>
      </w:r>
      <w:r>
        <w:rPr>
          <w:rFonts w:hint="eastAsia"/>
          <w:lang w:eastAsia="zh-CN"/>
        </w:rPr>
        <w:t>3</w:t>
      </w:r>
      <w:r>
        <w:rPr>
          <w:lang w:eastAsia="zh-CN"/>
        </w:rPr>
        <w:t>3.</w:t>
      </w:r>
      <w:r>
        <w:rPr>
          <w:rFonts w:hint="eastAsia"/>
          <w:lang w:eastAsia="zh-CN"/>
        </w:rPr>
        <w:t>5</w:t>
      </w:r>
      <w:r>
        <w:rPr>
          <w:lang w:eastAsia="zh-CN"/>
        </w:rPr>
        <w:t>3</w:t>
      </w:r>
      <w:r>
        <w:rPr>
          <w:rFonts w:hint="eastAsia"/>
          <w:lang w:eastAsia="zh-CN"/>
        </w:rPr>
        <w:t>3</w:t>
      </w:r>
      <w:r>
        <w:t> </w:t>
      </w:r>
      <w:r w:rsidR="00F91573" w:rsidRPr="009123AE">
        <w:rPr>
          <w:lang w:eastAsia="zh-CN"/>
        </w:rPr>
        <w:t>[2]</w:t>
      </w:r>
      <w:r>
        <w:rPr>
          <w:lang w:eastAsia="zh-CN"/>
        </w:rPr>
        <w:t>.</w:t>
      </w:r>
    </w:p>
    <w:p w14:paraId="3F450013" w14:textId="77777777" w:rsidR="00A60B17" w:rsidRDefault="00A60B17" w:rsidP="00A60B17"/>
    <w:p w14:paraId="5520B12B" w14:textId="684D361F" w:rsidR="00A60B17" w:rsidRDefault="00A60B17" w:rsidP="00A60B17">
      <w:pPr>
        <w:pStyle w:val="1"/>
      </w:pPr>
      <w:bookmarkStart w:id="51" w:name="_Toc510696585"/>
      <w:bookmarkStart w:id="52" w:name="_Toc35971377"/>
      <w:bookmarkStart w:id="53" w:name="_Toc67903501"/>
      <w:bookmarkStart w:id="54" w:name="_Toc177670047"/>
      <w:r>
        <w:lastRenderedPageBreak/>
        <w:t>5</w:t>
      </w:r>
      <w:r w:rsidRPr="004D3578">
        <w:tab/>
      </w:r>
      <w:r>
        <w:t xml:space="preserve">Services offered by the </w:t>
      </w:r>
      <w:r w:rsidR="00E036DD" w:rsidRPr="00E036DD">
        <w:t>SLPKMF</w:t>
      </w:r>
      <w:bookmarkEnd w:id="51"/>
      <w:bookmarkEnd w:id="52"/>
      <w:bookmarkEnd w:id="53"/>
      <w:bookmarkEnd w:id="54"/>
    </w:p>
    <w:p w14:paraId="56727A59" w14:textId="1991B734" w:rsidR="00A60B17" w:rsidRDefault="00A60B17" w:rsidP="00A60B17">
      <w:pPr>
        <w:pStyle w:val="21"/>
      </w:pPr>
      <w:bookmarkStart w:id="55" w:name="_Toc510696586"/>
      <w:bookmarkStart w:id="56" w:name="_Toc35971378"/>
      <w:bookmarkStart w:id="57" w:name="_Toc98142547"/>
      <w:bookmarkStart w:id="58" w:name="_Toc122090687"/>
      <w:bookmarkStart w:id="59" w:name="_Toc138409918"/>
      <w:bookmarkStart w:id="60" w:name="_Toc177670048"/>
      <w:r>
        <w:t>5</w:t>
      </w:r>
      <w:r w:rsidR="00C07F03">
        <w:t>.</w:t>
      </w:r>
      <w:r w:rsidR="0015628B">
        <w:t>1</w:t>
      </w:r>
      <w:r>
        <w:tab/>
        <w:t>Introduction</w:t>
      </w:r>
      <w:bookmarkEnd w:id="55"/>
      <w:bookmarkEnd w:id="56"/>
      <w:bookmarkEnd w:id="57"/>
      <w:bookmarkEnd w:id="58"/>
      <w:bookmarkEnd w:id="59"/>
      <w:bookmarkEnd w:id="60"/>
    </w:p>
    <w:p w14:paraId="45108523" w14:textId="69AEEA8E" w:rsidR="00F1580D" w:rsidRDefault="00F1580D" w:rsidP="0042184A">
      <w:r>
        <w:t xml:space="preserve">The </w:t>
      </w:r>
      <w:r w:rsidR="00F72E70">
        <w:t>T</w:t>
      </w:r>
      <w:r>
        <w:t>able</w:t>
      </w:r>
      <w:r w:rsidR="00F72E70">
        <w:t> </w:t>
      </w:r>
      <w:r>
        <w:t>5</w:t>
      </w:r>
      <w:r w:rsidR="00C07F03">
        <w:t>.3</w:t>
      </w:r>
      <w:r>
        <w:t>-1 shows the SLPKMF Services and SLPKMF Service Operations:</w:t>
      </w:r>
    </w:p>
    <w:p w14:paraId="25D05EB1" w14:textId="062E13AC" w:rsidR="00F1580D" w:rsidRDefault="00F1580D" w:rsidP="009123AE">
      <w:pPr>
        <w:pStyle w:val="TH"/>
        <w:rPr>
          <w:lang w:eastAsia="zh-CN"/>
        </w:rPr>
      </w:pPr>
      <w:r>
        <w:t>Table</w:t>
      </w:r>
      <w:r w:rsidR="00F72E70">
        <w:t> </w:t>
      </w:r>
      <w:r>
        <w:rPr>
          <w:lang w:eastAsia="zh-CN"/>
        </w:rPr>
        <w:t>5</w:t>
      </w:r>
      <w:r w:rsidR="00C07F03">
        <w:rPr>
          <w:lang w:eastAsia="zh-CN"/>
        </w:rPr>
        <w:t>.</w:t>
      </w:r>
      <w:r w:rsidR="00562EE4">
        <w:rPr>
          <w:lang w:eastAsia="zh-CN"/>
        </w:rPr>
        <w:t>1</w:t>
      </w:r>
      <w:r>
        <w:rPr>
          <w:lang w:eastAsia="zh-CN"/>
        </w:rPr>
        <w:t>-1</w:t>
      </w:r>
      <w:r>
        <w:t xml:space="preserve">: </w:t>
      </w:r>
      <w:r>
        <w:rPr>
          <w:lang w:eastAsia="zh-CN"/>
        </w:rPr>
        <w:t>List of SL</w:t>
      </w:r>
      <w:r>
        <w:rPr>
          <w:rFonts w:hint="eastAsia"/>
          <w:lang w:eastAsia="zh-CN"/>
        </w:rPr>
        <w:t>PKMF</w:t>
      </w:r>
      <w:r>
        <w:rPr>
          <w:lang w:eastAsia="zh-CN"/>
        </w:rPr>
        <w:t xml:space="preserve">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2551"/>
        <w:gridCol w:w="2268"/>
        <w:gridCol w:w="2122"/>
      </w:tblGrid>
      <w:tr w:rsidR="00A60B17" w:rsidRPr="0038166A" w14:paraId="29BAFE62" w14:textId="77777777" w:rsidTr="0042184A">
        <w:trPr>
          <w:jc w:val="center"/>
        </w:trPr>
        <w:tc>
          <w:tcPr>
            <w:tcW w:w="2688" w:type="dxa"/>
            <w:tcBorders>
              <w:top w:val="single" w:sz="4" w:space="0" w:color="auto"/>
              <w:left w:val="single" w:sz="4" w:space="0" w:color="auto"/>
              <w:bottom w:val="single" w:sz="4" w:space="0" w:color="auto"/>
              <w:right w:val="single" w:sz="4" w:space="0" w:color="auto"/>
            </w:tcBorders>
            <w:hideMark/>
          </w:tcPr>
          <w:p w14:paraId="7AA579DE"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Service</w:t>
            </w:r>
          </w:p>
        </w:tc>
        <w:tc>
          <w:tcPr>
            <w:tcW w:w="2551" w:type="dxa"/>
            <w:tcBorders>
              <w:top w:val="single" w:sz="4" w:space="0" w:color="auto"/>
              <w:left w:val="single" w:sz="4" w:space="0" w:color="auto"/>
              <w:bottom w:val="single" w:sz="4" w:space="0" w:color="auto"/>
              <w:right w:val="single" w:sz="4" w:space="0" w:color="auto"/>
            </w:tcBorders>
            <w:hideMark/>
          </w:tcPr>
          <w:p w14:paraId="39412505"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Service Operations</w:t>
            </w:r>
          </w:p>
        </w:tc>
        <w:tc>
          <w:tcPr>
            <w:tcW w:w="2268" w:type="dxa"/>
            <w:tcBorders>
              <w:top w:val="single" w:sz="4" w:space="0" w:color="auto"/>
              <w:left w:val="single" w:sz="4" w:space="0" w:color="auto"/>
              <w:bottom w:val="single" w:sz="4" w:space="0" w:color="auto"/>
              <w:right w:val="single" w:sz="4" w:space="0" w:color="auto"/>
            </w:tcBorders>
            <w:hideMark/>
          </w:tcPr>
          <w:p w14:paraId="133615E6"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Operation Semantics</w:t>
            </w:r>
          </w:p>
        </w:tc>
        <w:tc>
          <w:tcPr>
            <w:tcW w:w="2122" w:type="dxa"/>
            <w:tcBorders>
              <w:top w:val="single" w:sz="4" w:space="0" w:color="auto"/>
              <w:left w:val="single" w:sz="4" w:space="0" w:color="auto"/>
              <w:bottom w:val="single" w:sz="4" w:space="0" w:color="auto"/>
              <w:right w:val="single" w:sz="4" w:space="0" w:color="auto"/>
            </w:tcBorders>
            <w:hideMark/>
          </w:tcPr>
          <w:p w14:paraId="1CF2CD4F"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Example Consumer(s)</w:t>
            </w:r>
          </w:p>
        </w:tc>
      </w:tr>
      <w:tr w:rsidR="004A1F36" w:rsidRPr="00C97509" w14:paraId="51D837A7" w14:textId="77777777" w:rsidTr="0042184A">
        <w:trPr>
          <w:jc w:val="center"/>
        </w:trPr>
        <w:tc>
          <w:tcPr>
            <w:tcW w:w="2688" w:type="dxa"/>
            <w:vMerge w:val="restart"/>
            <w:tcBorders>
              <w:top w:val="single" w:sz="4" w:space="0" w:color="auto"/>
              <w:left w:val="single" w:sz="4" w:space="0" w:color="auto"/>
              <w:right w:val="single" w:sz="4" w:space="0" w:color="auto"/>
            </w:tcBorders>
          </w:tcPr>
          <w:p w14:paraId="05BDAF4D" w14:textId="08723139" w:rsidR="004A1F36" w:rsidRPr="00C97509" w:rsidRDefault="004A1F36" w:rsidP="00760DBF">
            <w:pPr>
              <w:pStyle w:val="TAL"/>
            </w:pPr>
            <w:r w:rsidRPr="00C97509">
              <w:t>Nslpkmf_Discovery</w:t>
            </w:r>
          </w:p>
        </w:tc>
        <w:tc>
          <w:tcPr>
            <w:tcW w:w="2551" w:type="dxa"/>
            <w:tcBorders>
              <w:top w:val="single" w:sz="4" w:space="0" w:color="auto"/>
              <w:left w:val="single" w:sz="4" w:space="0" w:color="auto"/>
              <w:bottom w:val="single" w:sz="4" w:space="0" w:color="auto"/>
              <w:right w:val="single" w:sz="4" w:space="0" w:color="auto"/>
            </w:tcBorders>
          </w:tcPr>
          <w:p w14:paraId="58FACB34" w14:textId="30B54F6E" w:rsidR="004A1F36" w:rsidRPr="004A1F36" w:rsidRDefault="00F5215F" w:rsidP="00F5215F">
            <w:pPr>
              <w:pStyle w:val="TAL"/>
              <w:textAlignment w:val="auto"/>
              <w:rPr>
                <w:rFonts w:eastAsiaTheme="minorEastAsia"/>
              </w:rPr>
            </w:pPr>
            <w:r w:rsidRPr="00F5215F">
              <w:rPr>
                <w:rFonts w:eastAsiaTheme="minorEastAsia"/>
              </w:rPr>
              <w:t>AnnouncementAuthorization</w:t>
            </w:r>
          </w:p>
        </w:tc>
        <w:tc>
          <w:tcPr>
            <w:tcW w:w="2268" w:type="dxa"/>
            <w:tcBorders>
              <w:top w:val="single" w:sz="4" w:space="0" w:color="auto"/>
              <w:left w:val="single" w:sz="4" w:space="0" w:color="auto"/>
              <w:bottom w:val="single" w:sz="4" w:space="0" w:color="auto"/>
              <w:right w:val="single" w:sz="4" w:space="0" w:color="auto"/>
            </w:tcBorders>
          </w:tcPr>
          <w:p w14:paraId="28526681" w14:textId="4FA03DC0" w:rsidR="004A1F36" w:rsidRPr="004A1F36" w:rsidRDefault="004A1F36" w:rsidP="00F5215F">
            <w:pPr>
              <w:pStyle w:val="TAL"/>
              <w:textAlignment w:val="auto"/>
              <w:rPr>
                <w:rFonts w:eastAsiaTheme="minorEastAsia"/>
              </w:rPr>
            </w:pPr>
            <w:r w:rsidRPr="004A1F36">
              <w:rPr>
                <w:rFonts w:eastAsiaTheme="minorEastAsia"/>
              </w:rPr>
              <w:t>Request/Response</w:t>
            </w:r>
          </w:p>
        </w:tc>
        <w:tc>
          <w:tcPr>
            <w:tcW w:w="2122" w:type="dxa"/>
            <w:tcBorders>
              <w:top w:val="single" w:sz="4" w:space="0" w:color="auto"/>
              <w:left w:val="single" w:sz="4" w:space="0" w:color="auto"/>
              <w:bottom w:val="single" w:sz="4" w:space="0" w:color="auto"/>
              <w:right w:val="single" w:sz="4" w:space="0" w:color="auto"/>
            </w:tcBorders>
          </w:tcPr>
          <w:p w14:paraId="7C3329D1" w14:textId="7B4D9F2E" w:rsidR="004A1F36" w:rsidRPr="004A1F36" w:rsidRDefault="004A1F36" w:rsidP="00F5215F">
            <w:pPr>
              <w:pStyle w:val="TAL"/>
              <w:textAlignment w:val="auto"/>
              <w:rPr>
                <w:rFonts w:eastAsiaTheme="minorEastAsia"/>
              </w:rPr>
            </w:pPr>
            <w:r w:rsidRPr="004A1F36">
              <w:rPr>
                <w:rFonts w:eastAsiaTheme="minorEastAsia"/>
              </w:rPr>
              <w:t>SLPKMF</w:t>
            </w:r>
          </w:p>
        </w:tc>
      </w:tr>
      <w:tr w:rsidR="004A1F36" w:rsidRPr="00C97509" w14:paraId="290B916C" w14:textId="77777777" w:rsidTr="0042184A">
        <w:trPr>
          <w:jc w:val="center"/>
        </w:trPr>
        <w:tc>
          <w:tcPr>
            <w:tcW w:w="2688" w:type="dxa"/>
            <w:vMerge/>
            <w:tcBorders>
              <w:left w:val="single" w:sz="4" w:space="0" w:color="auto"/>
              <w:right w:val="single" w:sz="4" w:space="0" w:color="auto"/>
            </w:tcBorders>
          </w:tcPr>
          <w:p w14:paraId="6EDBDDE7" w14:textId="77777777" w:rsidR="004A1F36" w:rsidRPr="00C97509" w:rsidRDefault="004A1F36" w:rsidP="004A1F36"/>
        </w:tc>
        <w:tc>
          <w:tcPr>
            <w:tcW w:w="2551" w:type="dxa"/>
            <w:tcBorders>
              <w:top w:val="single" w:sz="4" w:space="0" w:color="auto"/>
              <w:left w:val="single" w:sz="4" w:space="0" w:color="auto"/>
              <w:bottom w:val="single" w:sz="4" w:space="0" w:color="auto"/>
              <w:right w:val="single" w:sz="4" w:space="0" w:color="auto"/>
            </w:tcBorders>
          </w:tcPr>
          <w:p w14:paraId="03DCD7C4" w14:textId="36B4ED4D" w:rsidR="004A1F36" w:rsidRPr="004A1F36" w:rsidRDefault="004A1F36" w:rsidP="00F5215F">
            <w:pPr>
              <w:pStyle w:val="TAL"/>
              <w:textAlignment w:val="auto"/>
              <w:rPr>
                <w:rFonts w:eastAsiaTheme="minorEastAsia"/>
              </w:rPr>
            </w:pPr>
            <w:r w:rsidRPr="004A1F36">
              <w:rPr>
                <w:rFonts w:eastAsiaTheme="minorEastAsia"/>
              </w:rPr>
              <w:t>MonitorAuthoriz</w:t>
            </w:r>
            <w:r w:rsidR="007B40D0">
              <w:rPr>
                <w:rFonts w:eastAsiaTheme="minorEastAsia"/>
              </w:rPr>
              <w:t>ation</w:t>
            </w:r>
          </w:p>
        </w:tc>
        <w:tc>
          <w:tcPr>
            <w:tcW w:w="2268" w:type="dxa"/>
            <w:tcBorders>
              <w:top w:val="single" w:sz="4" w:space="0" w:color="auto"/>
              <w:left w:val="single" w:sz="4" w:space="0" w:color="auto"/>
              <w:bottom w:val="single" w:sz="4" w:space="0" w:color="auto"/>
              <w:right w:val="single" w:sz="4" w:space="0" w:color="auto"/>
            </w:tcBorders>
          </w:tcPr>
          <w:p w14:paraId="4A4E1C98" w14:textId="4CD76DED" w:rsidR="004A1F36" w:rsidRPr="004A1F36" w:rsidRDefault="004A1F36" w:rsidP="00F5215F">
            <w:pPr>
              <w:pStyle w:val="TAL"/>
              <w:textAlignment w:val="auto"/>
              <w:rPr>
                <w:rFonts w:eastAsiaTheme="minorEastAsia"/>
              </w:rPr>
            </w:pPr>
            <w:r w:rsidRPr="004A1F36">
              <w:rPr>
                <w:rFonts w:eastAsiaTheme="minorEastAsia"/>
              </w:rPr>
              <w:t>Request/Response</w:t>
            </w:r>
          </w:p>
        </w:tc>
        <w:tc>
          <w:tcPr>
            <w:tcW w:w="2122" w:type="dxa"/>
            <w:tcBorders>
              <w:top w:val="single" w:sz="4" w:space="0" w:color="auto"/>
              <w:left w:val="single" w:sz="4" w:space="0" w:color="auto"/>
              <w:bottom w:val="single" w:sz="4" w:space="0" w:color="auto"/>
              <w:right w:val="single" w:sz="4" w:space="0" w:color="auto"/>
            </w:tcBorders>
          </w:tcPr>
          <w:p w14:paraId="31ABDB5F" w14:textId="5F111122" w:rsidR="004A1F36" w:rsidRPr="004A1F36" w:rsidRDefault="004A1F36" w:rsidP="00F5215F">
            <w:pPr>
              <w:pStyle w:val="TAL"/>
              <w:textAlignment w:val="auto"/>
              <w:rPr>
                <w:rFonts w:eastAsiaTheme="minorEastAsia"/>
              </w:rPr>
            </w:pPr>
            <w:r w:rsidRPr="004A1F36">
              <w:rPr>
                <w:rFonts w:eastAsiaTheme="minorEastAsia"/>
              </w:rPr>
              <w:t>SLPKMF</w:t>
            </w:r>
          </w:p>
        </w:tc>
      </w:tr>
      <w:tr w:rsidR="004A1F36" w:rsidRPr="00C97509" w14:paraId="6D7C9C36" w14:textId="77777777" w:rsidTr="0042184A">
        <w:trPr>
          <w:jc w:val="center"/>
        </w:trPr>
        <w:tc>
          <w:tcPr>
            <w:tcW w:w="2688" w:type="dxa"/>
            <w:vMerge/>
            <w:tcBorders>
              <w:left w:val="single" w:sz="4" w:space="0" w:color="auto"/>
              <w:right w:val="single" w:sz="4" w:space="0" w:color="auto"/>
            </w:tcBorders>
          </w:tcPr>
          <w:p w14:paraId="3BD6A1C5" w14:textId="77777777" w:rsidR="004A1F36" w:rsidRPr="00C97509" w:rsidRDefault="004A1F36" w:rsidP="004A1F36"/>
        </w:tc>
        <w:tc>
          <w:tcPr>
            <w:tcW w:w="2551" w:type="dxa"/>
            <w:tcBorders>
              <w:top w:val="single" w:sz="4" w:space="0" w:color="auto"/>
              <w:left w:val="single" w:sz="4" w:space="0" w:color="auto"/>
              <w:bottom w:val="single" w:sz="4" w:space="0" w:color="auto"/>
              <w:right w:val="single" w:sz="4" w:space="0" w:color="auto"/>
            </w:tcBorders>
          </w:tcPr>
          <w:p w14:paraId="3408CB9F" w14:textId="5600819B" w:rsidR="004A1F36" w:rsidRPr="004A1F36" w:rsidRDefault="004A1F36" w:rsidP="00F5215F">
            <w:pPr>
              <w:pStyle w:val="TAL"/>
              <w:textAlignment w:val="auto"/>
              <w:rPr>
                <w:rFonts w:eastAsiaTheme="minorEastAsia"/>
              </w:rPr>
            </w:pPr>
            <w:r w:rsidRPr="004A1F36">
              <w:rPr>
                <w:rFonts w:eastAsiaTheme="minorEastAsia"/>
              </w:rPr>
              <w:t>DiscoveryAuthoriz</w:t>
            </w:r>
            <w:r w:rsidR="00002C33">
              <w:rPr>
                <w:rFonts w:eastAsiaTheme="minorEastAsia"/>
              </w:rPr>
              <w:t>ation</w:t>
            </w:r>
          </w:p>
        </w:tc>
        <w:tc>
          <w:tcPr>
            <w:tcW w:w="2268" w:type="dxa"/>
            <w:tcBorders>
              <w:top w:val="single" w:sz="4" w:space="0" w:color="auto"/>
              <w:left w:val="single" w:sz="4" w:space="0" w:color="auto"/>
              <w:bottom w:val="single" w:sz="4" w:space="0" w:color="auto"/>
              <w:right w:val="single" w:sz="4" w:space="0" w:color="auto"/>
            </w:tcBorders>
          </w:tcPr>
          <w:p w14:paraId="5078706C" w14:textId="0B8D59E2" w:rsidR="004A1F36" w:rsidRPr="004A1F36" w:rsidRDefault="004A1F36" w:rsidP="00F5215F">
            <w:pPr>
              <w:pStyle w:val="TAL"/>
              <w:textAlignment w:val="auto"/>
              <w:rPr>
                <w:rFonts w:eastAsiaTheme="minorEastAsia"/>
              </w:rPr>
            </w:pPr>
            <w:r w:rsidRPr="004A1F36">
              <w:rPr>
                <w:rFonts w:eastAsiaTheme="minorEastAsia"/>
              </w:rPr>
              <w:t>Request/Response</w:t>
            </w:r>
          </w:p>
        </w:tc>
        <w:tc>
          <w:tcPr>
            <w:tcW w:w="2122" w:type="dxa"/>
            <w:tcBorders>
              <w:top w:val="single" w:sz="4" w:space="0" w:color="auto"/>
              <w:left w:val="single" w:sz="4" w:space="0" w:color="auto"/>
              <w:bottom w:val="single" w:sz="4" w:space="0" w:color="auto"/>
              <w:right w:val="single" w:sz="4" w:space="0" w:color="auto"/>
            </w:tcBorders>
          </w:tcPr>
          <w:p w14:paraId="377DBB06" w14:textId="396E7FFD" w:rsidR="004A1F36" w:rsidRPr="004A1F36" w:rsidRDefault="004A1F36" w:rsidP="00F5215F">
            <w:pPr>
              <w:pStyle w:val="TAL"/>
              <w:textAlignment w:val="auto"/>
              <w:rPr>
                <w:rFonts w:eastAsiaTheme="minorEastAsia"/>
              </w:rPr>
            </w:pPr>
            <w:r w:rsidRPr="004A1F36">
              <w:rPr>
                <w:rFonts w:eastAsiaTheme="minorEastAsia"/>
              </w:rPr>
              <w:t>SLPKMF</w:t>
            </w:r>
          </w:p>
        </w:tc>
      </w:tr>
      <w:tr w:rsidR="00EE1C7D" w:rsidRPr="00C97509" w14:paraId="568B74A2" w14:textId="77777777" w:rsidTr="00F5215F">
        <w:trPr>
          <w:trHeight w:val="60"/>
          <w:jc w:val="center"/>
        </w:trPr>
        <w:tc>
          <w:tcPr>
            <w:tcW w:w="2688" w:type="dxa"/>
            <w:tcBorders>
              <w:left w:val="single" w:sz="4" w:space="0" w:color="auto"/>
              <w:right w:val="single" w:sz="4" w:space="0" w:color="auto"/>
            </w:tcBorders>
          </w:tcPr>
          <w:p w14:paraId="34285C31" w14:textId="0F8CF25D" w:rsidR="00EE1C7D" w:rsidRPr="00EE1C7D" w:rsidRDefault="00EE1C7D" w:rsidP="00F5215F">
            <w:pPr>
              <w:pStyle w:val="TAL"/>
              <w:overflowPunct/>
              <w:autoSpaceDE/>
              <w:adjustRightInd/>
              <w:textAlignment w:val="auto"/>
              <w:rPr>
                <w:rFonts w:eastAsiaTheme="minorEastAsia"/>
                <w:lang w:eastAsia="zh-CN"/>
              </w:rPr>
            </w:pPr>
            <w:r w:rsidRPr="00EE1C7D">
              <w:rPr>
                <w:rFonts w:eastAsiaTheme="minorEastAsia"/>
                <w:lang w:eastAsia="zh-CN"/>
              </w:rPr>
              <w:t>Nslpkmf_SLPKMFKeyRequest</w:t>
            </w:r>
          </w:p>
        </w:tc>
        <w:tc>
          <w:tcPr>
            <w:tcW w:w="2551" w:type="dxa"/>
            <w:tcBorders>
              <w:top w:val="single" w:sz="4" w:space="0" w:color="auto"/>
              <w:left w:val="single" w:sz="4" w:space="0" w:color="auto"/>
              <w:bottom w:val="single" w:sz="4" w:space="0" w:color="auto"/>
              <w:right w:val="single" w:sz="4" w:space="0" w:color="auto"/>
            </w:tcBorders>
          </w:tcPr>
          <w:p w14:paraId="0B65939A" w14:textId="2D3AA1CB" w:rsidR="00EE1C7D" w:rsidRPr="004A1F36" w:rsidRDefault="00EE1C7D" w:rsidP="00F5215F">
            <w:pPr>
              <w:pStyle w:val="TAL"/>
              <w:textAlignment w:val="auto"/>
              <w:rPr>
                <w:rFonts w:eastAsiaTheme="minorEastAsia"/>
              </w:rPr>
            </w:pPr>
            <w:r w:rsidRPr="00EE1C7D">
              <w:rPr>
                <w:rFonts w:eastAsiaTheme="minorEastAsia"/>
              </w:rPr>
              <w:t>UnicastKey</w:t>
            </w:r>
          </w:p>
        </w:tc>
        <w:tc>
          <w:tcPr>
            <w:tcW w:w="2268" w:type="dxa"/>
            <w:tcBorders>
              <w:top w:val="single" w:sz="4" w:space="0" w:color="auto"/>
              <w:left w:val="single" w:sz="4" w:space="0" w:color="auto"/>
              <w:bottom w:val="single" w:sz="4" w:space="0" w:color="auto"/>
              <w:right w:val="single" w:sz="4" w:space="0" w:color="auto"/>
            </w:tcBorders>
          </w:tcPr>
          <w:p w14:paraId="52DC3F94" w14:textId="3D5DB194" w:rsidR="00EE1C7D" w:rsidRPr="004A1F36" w:rsidRDefault="00EE1C7D" w:rsidP="00F5215F">
            <w:pPr>
              <w:pStyle w:val="TAL"/>
              <w:textAlignment w:val="auto"/>
              <w:rPr>
                <w:rFonts w:eastAsiaTheme="minorEastAsia"/>
              </w:rPr>
            </w:pPr>
            <w:r w:rsidRPr="00EE1C7D">
              <w:rPr>
                <w:rFonts w:eastAsiaTheme="minorEastAsia"/>
              </w:rPr>
              <w:t>Request/Response</w:t>
            </w:r>
          </w:p>
        </w:tc>
        <w:tc>
          <w:tcPr>
            <w:tcW w:w="2122" w:type="dxa"/>
            <w:tcBorders>
              <w:top w:val="single" w:sz="4" w:space="0" w:color="auto"/>
              <w:left w:val="single" w:sz="4" w:space="0" w:color="auto"/>
              <w:bottom w:val="single" w:sz="4" w:space="0" w:color="auto"/>
              <w:right w:val="single" w:sz="4" w:space="0" w:color="auto"/>
            </w:tcBorders>
          </w:tcPr>
          <w:p w14:paraId="667FF94A" w14:textId="4E724385" w:rsidR="00EE1C7D" w:rsidRPr="004A1F36" w:rsidRDefault="00EE1C7D" w:rsidP="00F5215F">
            <w:pPr>
              <w:pStyle w:val="TAL"/>
              <w:textAlignment w:val="auto"/>
              <w:rPr>
                <w:rFonts w:eastAsiaTheme="minorEastAsia"/>
              </w:rPr>
            </w:pPr>
            <w:r w:rsidRPr="00EE1C7D">
              <w:rPr>
                <w:rFonts w:eastAsiaTheme="minorEastAsia"/>
              </w:rPr>
              <w:t>SLPKMF</w:t>
            </w:r>
          </w:p>
        </w:tc>
      </w:tr>
    </w:tbl>
    <w:p w14:paraId="6E15A055" w14:textId="77777777" w:rsidR="00A60B17" w:rsidRDefault="00A60B17" w:rsidP="00A60B17">
      <w:pPr>
        <w:rPr>
          <w:lang w:eastAsia="zh-CN"/>
        </w:rPr>
      </w:pPr>
    </w:p>
    <w:p w14:paraId="7771AA63" w14:textId="6C7900F5" w:rsidR="00F1580D" w:rsidRDefault="00F1580D" w:rsidP="0042184A">
      <w:r>
        <w:t>Table</w:t>
      </w:r>
      <w:r w:rsidR="00F72E70">
        <w:t> </w:t>
      </w:r>
      <w:r>
        <w:t>5</w:t>
      </w:r>
      <w:r w:rsidR="00C07F03">
        <w:t>.</w:t>
      </w:r>
      <w:r w:rsidR="00562EE4">
        <w:t>1</w:t>
      </w:r>
      <w:r>
        <w:t>-</w:t>
      </w:r>
      <w:r>
        <w:rPr>
          <w:rFonts w:hint="eastAsia"/>
          <w:lang w:eastAsia="zh-CN"/>
        </w:rPr>
        <w:t>2</w:t>
      </w:r>
      <w:r>
        <w:t xml:space="preserve"> summarizes the corresponding APIs defined for this specification.</w:t>
      </w:r>
    </w:p>
    <w:p w14:paraId="5EA2849C" w14:textId="79269530" w:rsidR="00F1580D" w:rsidRDefault="00F1580D" w:rsidP="009123AE">
      <w:pPr>
        <w:pStyle w:val="TH"/>
      </w:pPr>
      <w:r>
        <w:t>Table</w:t>
      </w:r>
      <w:r w:rsidR="00F72E70">
        <w:t> </w:t>
      </w:r>
      <w:r>
        <w:t>5</w:t>
      </w:r>
      <w:r w:rsidR="00C07F03">
        <w:t>.</w:t>
      </w:r>
      <w:r w:rsidR="00562EE4">
        <w:t>1</w:t>
      </w:r>
      <w:r>
        <w:t>-</w:t>
      </w:r>
      <w:r>
        <w:rPr>
          <w:rFonts w:hint="eastAsia"/>
          <w:lang w:eastAsia="zh-CN"/>
        </w:rPr>
        <w:t>2</w:t>
      </w:r>
      <w:r>
        <w:t>: API Descriptions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51"/>
        <w:gridCol w:w="1955"/>
        <w:gridCol w:w="2694"/>
        <w:gridCol w:w="1559"/>
        <w:gridCol w:w="850"/>
      </w:tblGrid>
      <w:tr w:rsidR="00A60B17" w14:paraId="164B8B34" w14:textId="77777777" w:rsidTr="0042184A">
        <w:tc>
          <w:tcPr>
            <w:tcW w:w="1730" w:type="dxa"/>
            <w:shd w:val="clear" w:color="auto" w:fill="C0C0C0"/>
          </w:tcPr>
          <w:p w14:paraId="3475B374"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Service Name</w:t>
            </w:r>
          </w:p>
        </w:tc>
        <w:tc>
          <w:tcPr>
            <w:tcW w:w="851" w:type="dxa"/>
            <w:shd w:val="clear" w:color="auto" w:fill="C0C0C0"/>
          </w:tcPr>
          <w:p w14:paraId="227247ED"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Clause</w:t>
            </w:r>
          </w:p>
        </w:tc>
        <w:tc>
          <w:tcPr>
            <w:tcW w:w="1955" w:type="dxa"/>
            <w:shd w:val="clear" w:color="auto" w:fill="C0C0C0"/>
          </w:tcPr>
          <w:p w14:paraId="153E2053"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Description</w:t>
            </w:r>
          </w:p>
        </w:tc>
        <w:tc>
          <w:tcPr>
            <w:tcW w:w="2694" w:type="dxa"/>
            <w:shd w:val="clear" w:color="auto" w:fill="C0C0C0"/>
          </w:tcPr>
          <w:p w14:paraId="0B6ABFBC"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OpenAPI Specification File</w:t>
            </w:r>
          </w:p>
        </w:tc>
        <w:tc>
          <w:tcPr>
            <w:tcW w:w="1559" w:type="dxa"/>
            <w:shd w:val="clear" w:color="auto" w:fill="C0C0C0"/>
          </w:tcPr>
          <w:p w14:paraId="194A4FE3"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apiName</w:t>
            </w:r>
          </w:p>
        </w:tc>
        <w:tc>
          <w:tcPr>
            <w:tcW w:w="850" w:type="dxa"/>
            <w:shd w:val="clear" w:color="auto" w:fill="C0C0C0"/>
          </w:tcPr>
          <w:p w14:paraId="52E780F8" w14:textId="77777777" w:rsidR="00A60B17" w:rsidRPr="00E600D7" w:rsidRDefault="00A60B17" w:rsidP="0038166A">
            <w:pPr>
              <w:pStyle w:val="TAH"/>
              <w:overflowPunct/>
              <w:autoSpaceDE/>
              <w:autoSpaceDN/>
              <w:adjustRightInd/>
              <w:textAlignment w:val="auto"/>
              <w:rPr>
                <w:rFonts w:eastAsiaTheme="minorEastAsia"/>
                <w:lang w:eastAsia="en-US"/>
              </w:rPr>
            </w:pPr>
            <w:r w:rsidRPr="00E600D7">
              <w:rPr>
                <w:rFonts w:eastAsiaTheme="minorEastAsia"/>
                <w:lang w:eastAsia="en-US"/>
              </w:rPr>
              <w:t>Annex</w:t>
            </w:r>
          </w:p>
        </w:tc>
      </w:tr>
      <w:tr w:rsidR="00A60B17" w14:paraId="2A1DAF63" w14:textId="77777777" w:rsidTr="0042184A">
        <w:tc>
          <w:tcPr>
            <w:tcW w:w="1730" w:type="dxa"/>
            <w:shd w:val="clear" w:color="auto" w:fill="auto"/>
          </w:tcPr>
          <w:p w14:paraId="6B280CF3" w14:textId="77777777" w:rsidR="00A60B17" w:rsidRPr="00F5215F" w:rsidRDefault="00A60B17" w:rsidP="00F5215F">
            <w:pPr>
              <w:pStyle w:val="TAL"/>
              <w:rPr>
                <w:rFonts w:eastAsiaTheme="minorEastAsia"/>
              </w:rPr>
            </w:pPr>
            <w:r w:rsidRPr="00F5215F">
              <w:rPr>
                <w:rFonts w:eastAsiaTheme="minorEastAsia"/>
              </w:rPr>
              <w:t>Nslpkmf_Discovery</w:t>
            </w:r>
          </w:p>
        </w:tc>
        <w:tc>
          <w:tcPr>
            <w:tcW w:w="851" w:type="dxa"/>
            <w:shd w:val="clear" w:color="auto" w:fill="auto"/>
          </w:tcPr>
          <w:p w14:paraId="7A85B5EB" w14:textId="5C21FB57" w:rsidR="00A60B17" w:rsidRPr="00F5215F" w:rsidRDefault="00A60B17" w:rsidP="00F5215F">
            <w:pPr>
              <w:pStyle w:val="TAL"/>
              <w:rPr>
                <w:rFonts w:eastAsiaTheme="minorEastAsia"/>
              </w:rPr>
            </w:pPr>
            <w:r w:rsidRPr="00F5215F">
              <w:rPr>
                <w:rFonts w:eastAsiaTheme="minorEastAsia"/>
              </w:rPr>
              <w:t>6.</w:t>
            </w:r>
            <w:r w:rsidR="00491035" w:rsidRPr="00F5215F">
              <w:rPr>
                <w:rFonts w:eastAsiaTheme="minorEastAsia"/>
              </w:rPr>
              <w:t>1</w:t>
            </w:r>
          </w:p>
        </w:tc>
        <w:tc>
          <w:tcPr>
            <w:tcW w:w="1955" w:type="dxa"/>
            <w:shd w:val="clear" w:color="auto" w:fill="auto"/>
          </w:tcPr>
          <w:p w14:paraId="76A0EB15" w14:textId="77777777" w:rsidR="00A60B17" w:rsidRPr="00F5215F" w:rsidRDefault="00A60B17" w:rsidP="00F5215F">
            <w:pPr>
              <w:pStyle w:val="TAL"/>
              <w:rPr>
                <w:rFonts w:eastAsiaTheme="minorEastAsia"/>
              </w:rPr>
            </w:pPr>
            <w:r w:rsidRPr="00F5215F">
              <w:rPr>
                <w:rFonts w:eastAsiaTheme="minorEastAsia"/>
              </w:rPr>
              <w:t>PKMF Discovery Service</w:t>
            </w:r>
          </w:p>
        </w:tc>
        <w:tc>
          <w:tcPr>
            <w:tcW w:w="2694" w:type="dxa"/>
            <w:shd w:val="clear" w:color="auto" w:fill="auto"/>
          </w:tcPr>
          <w:p w14:paraId="1667886E" w14:textId="583638B7" w:rsidR="00A60B17" w:rsidRPr="00F5215F" w:rsidRDefault="00A60B17" w:rsidP="00F5215F">
            <w:pPr>
              <w:pStyle w:val="TAL"/>
              <w:rPr>
                <w:rFonts w:eastAsiaTheme="minorEastAsia"/>
              </w:rPr>
            </w:pPr>
            <w:r w:rsidRPr="00F5215F">
              <w:rPr>
                <w:rFonts w:eastAsiaTheme="minorEastAsia"/>
              </w:rPr>
              <w:t>TS29</w:t>
            </w:r>
            <w:r w:rsidR="00080550">
              <w:rPr>
                <w:rFonts w:eastAsiaTheme="minorEastAsia"/>
              </w:rPr>
              <w:t>586</w:t>
            </w:r>
            <w:r w:rsidRPr="00F5215F">
              <w:rPr>
                <w:rFonts w:eastAsiaTheme="minorEastAsia"/>
              </w:rPr>
              <w:t>_Nslpkmf_Discovery.yaml</w:t>
            </w:r>
          </w:p>
        </w:tc>
        <w:tc>
          <w:tcPr>
            <w:tcW w:w="1559" w:type="dxa"/>
            <w:shd w:val="clear" w:color="auto" w:fill="auto"/>
          </w:tcPr>
          <w:p w14:paraId="1CE9AAEC" w14:textId="77777777" w:rsidR="00A60B17" w:rsidRPr="00F5215F" w:rsidRDefault="00A60B17" w:rsidP="00F5215F">
            <w:pPr>
              <w:pStyle w:val="TAL"/>
              <w:rPr>
                <w:rFonts w:eastAsiaTheme="minorEastAsia"/>
              </w:rPr>
            </w:pPr>
            <w:r w:rsidRPr="00F5215F">
              <w:rPr>
                <w:rFonts w:eastAsiaTheme="minorEastAsia"/>
              </w:rPr>
              <w:t>Nslpkmf-disc</w:t>
            </w:r>
          </w:p>
        </w:tc>
        <w:tc>
          <w:tcPr>
            <w:tcW w:w="850" w:type="dxa"/>
            <w:shd w:val="clear" w:color="auto" w:fill="auto"/>
          </w:tcPr>
          <w:p w14:paraId="4B4ED3BC" w14:textId="1EB421F5" w:rsidR="00A60B17" w:rsidRPr="00F5215F" w:rsidRDefault="00A60B17" w:rsidP="00F5215F">
            <w:pPr>
              <w:pStyle w:val="TAL"/>
              <w:rPr>
                <w:rFonts w:eastAsiaTheme="minorEastAsia"/>
              </w:rPr>
            </w:pPr>
            <w:r w:rsidRPr="00F5215F">
              <w:rPr>
                <w:rFonts w:eastAsiaTheme="minorEastAsia"/>
              </w:rPr>
              <w:t>A.</w:t>
            </w:r>
            <w:r w:rsidR="00491035" w:rsidRPr="00F5215F">
              <w:rPr>
                <w:rFonts w:eastAsiaTheme="minorEastAsia"/>
              </w:rPr>
              <w:t>2</w:t>
            </w:r>
          </w:p>
        </w:tc>
      </w:tr>
      <w:tr w:rsidR="00D352A3" w14:paraId="56FB677F" w14:textId="77777777" w:rsidTr="0042184A">
        <w:tc>
          <w:tcPr>
            <w:tcW w:w="1730" w:type="dxa"/>
            <w:shd w:val="clear" w:color="auto" w:fill="auto"/>
          </w:tcPr>
          <w:p w14:paraId="5D6E4F84" w14:textId="5CA1A0CD" w:rsidR="00D352A3" w:rsidRPr="00F5215F" w:rsidRDefault="00D352A3" w:rsidP="00F5215F">
            <w:pPr>
              <w:pStyle w:val="TAL"/>
              <w:rPr>
                <w:rFonts w:eastAsiaTheme="minorEastAsia"/>
              </w:rPr>
            </w:pPr>
            <w:r w:rsidRPr="00F5215F">
              <w:rPr>
                <w:rFonts w:eastAsiaTheme="minorEastAsia"/>
              </w:rPr>
              <w:t>Nslpkmf_SLPKMFKeyRequest</w:t>
            </w:r>
          </w:p>
        </w:tc>
        <w:tc>
          <w:tcPr>
            <w:tcW w:w="851" w:type="dxa"/>
            <w:shd w:val="clear" w:color="auto" w:fill="auto"/>
          </w:tcPr>
          <w:p w14:paraId="6BED5A1C" w14:textId="7F877650" w:rsidR="00D352A3" w:rsidRPr="00F5215F" w:rsidRDefault="00D352A3" w:rsidP="00F5215F">
            <w:pPr>
              <w:pStyle w:val="TAL"/>
              <w:rPr>
                <w:rFonts w:eastAsiaTheme="minorEastAsia"/>
              </w:rPr>
            </w:pPr>
            <w:r w:rsidRPr="00F5215F">
              <w:rPr>
                <w:rFonts w:eastAsiaTheme="minorEastAsia"/>
              </w:rPr>
              <w:t>6.</w:t>
            </w:r>
            <w:r w:rsidR="00491035" w:rsidRPr="00F5215F">
              <w:rPr>
                <w:rFonts w:eastAsiaTheme="minorEastAsia"/>
              </w:rPr>
              <w:t>2</w:t>
            </w:r>
          </w:p>
        </w:tc>
        <w:tc>
          <w:tcPr>
            <w:tcW w:w="1955" w:type="dxa"/>
            <w:shd w:val="clear" w:color="auto" w:fill="auto"/>
          </w:tcPr>
          <w:p w14:paraId="0BA6D83D" w14:textId="6314D0E6" w:rsidR="00D352A3" w:rsidRPr="00F5215F" w:rsidRDefault="00D352A3" w:rsidP="00F5215F">
            <w:pPr>
              <w:pStyle w:val="TAL"/>
              <w:rPr>
                <w:rFonts w:eastAsiaTheme="minorEastAsia"/>
              </w:rPr>
            </w:pPr>
            <w:r w:rsidRPr="00F5215F">
              <w:rPr>
                <w:rFonts w:eastAsiaTheme="minorEastAsia"/>
              </w:rPr>
              <w:t>SLPKMF Key Request Service</w:t>
            </w:r>
          </w:p>
        </w:tc>
        <w:tc>
          <w:tcPr>
            <w:tcW w:w="2694" w:type="dxa"/>
            <w:shd w:val="clear" w:color="auto" w:fill="auto"/>
          </w:tcPr>
          <w:p w14:paraId="1AC25D93" w14:textId="332A9C13" w:rsidR="00D352A3" w:rsidRPr="00F5215F" w:rsidRDefault="00D352A3" w:rsidP="00F5215F">
            <w:pPr>
              <w:pStyle w:val="TAL"/>
              <w:rPr>
                <w:rFonts w:eastAsiaTheme="minorEastAsia"/>
              </w:rPr>
            </w:pPr>
            <w:r w:rsidRPr="00F5215F">
              <w:rPr>
                <w:rFonts w:eastAsiaTheme="minorEastAsia"/>
              </w:rPr>
              <w:t>TS295</w:t>
            </w:r>
            <w:r w:rsidR="00080550">
              <w:rPr>
                <w:rFonts w:eastAsiaTheme="minorEastAsia"/>
              </w:rPr>
              <w:t>86</w:t>
            </w:r>
            <w:r w:rsidRPr="00F5215F">
              <w:rPr>
                <w:rFonts w:eastAsiaTheme="minorEastAsia"/>
              </w:rPr>
              <w:t>_Nslpkmf_SLPKMFKeyRequest.yaml</w:t>
            </w:r>
          </w:p>
        </w:tc>
        <w:tc>
          <w:tcPr>
            <w:tcW w:w="1559" w:type="dxa"/>
            <w:shd w:val="clear" w:color="auto" w:fill="auto"/>
          </w:tcPr>
          <w:p w14:paraId="2D8C99D5" w14:textId="5F69B59D" w:rsidR="00D352A3" w:rsidRPr="00F5215F" w:rsidRDefault="00D352A3" w:rsidP="00F5215F">
            <w:pPr>
              <w:pStyle w:val="TAL"/>
              <w:rPr>
                <w:rFonts w:eastAsiaTheme="minorEastAsia"/>
              </w:rPr>
            </w:pPr>
            <w:r w:rsidRPr="00F5215F">
              <w:rPr>
                <w:rFonts w:eastAsiaTheme="minorEastAsia"/>
              </w:rPr>
              <w:t>nslpkmf-keyrequest</w:t>
            </w:r>
          </w:p>
        </w:tc>
        <w:tc>
          <w:tcPr>
            <w:tcW w:w="850" w:type="dxa"/>
            <w:shd w:val="clear" w:color="auto" w:fill="auto"/>
          </w:tcPr>
          <w:p w14:paraId="05F65A86" w14:textId="0AD2D1C1" w:rsidR="00D352A3" w:rsidRPr="00F5215F" w:rsidRDefault="006C42C1" w:rsidP="00F5215F">
            <w:pPr>
              <w:pStyle w:val="TAL"/>
              <w:rPr>
                <w:rFonts w:eastAsiaTheme="minorEastAsia"/>
              </w:rPr>
            </w:pPr>
            <w:r w:rsidRPr="00F5215F">
              <w:rPr>
                <w:rFonts w:eastAsiaTheme="minorEastAsia"/>
              </w:rPr>
              <w:t>A.</w:t>
            </w:r>
            <w:r w:rsidR="00491035" w:rsidRPr="00F5215F">
              <w:rPr>
                <w:rFonts w:eastAsiaTheme="minorEastAsia"/>
              </w:rPr>
              <w:t>3</w:t>
            </w:r>
          </w:p>
        </w:tc>
      </w:tr>
    </w:tbl>
    <w:p w14:paraId="3DD81D5F" w14:textId="77777777" w:rsidR="00A60B17" w:rsidRDefault="00A60B17" w:rsidP="00A60B17">
      <w:pPr>
        <w:rPr>
          <w:rFonts w:ascii="Arial" w:hAnsi="Arial" w:cs="Arial"/>
          <w:sz w:val="18"/>
          <w:szCs w:val="18"/>
          <w:lang w:eastAsia="zh-CN"/>
        </w:rPr>
      </w:pPr>
    </w:p>
    <w:p w14:paraId="26EB9D1B" w14:textId="38116127" w:rsidR="00A60B17" w:rsidRDefault="00A60B17" w:rsidP="00A60B17">
      <w:pPr>
        <w:pStyle w:val="21"/>
        <w:rPr>
          <w:lang w:eastAsia="zh-CN"/>
        </w:rPr>
      </w:pPr>
      <w:bookmarkStart w:id="61" w:name="_Toc145953035"/>
      <w:bookmarkStart w:id="62" w:name="_Toc122090688"/>
      <w:bookmarkStart w:id="63" w:name="_Toc98142548"/>
      <w:bookmarkStart w:id="64" w:name="_Toc35971379"/>
      <w:bookmarkStart w:id="65" w:name="_Toc510696587"/>
      <w:bookmarkStart w:id="66" w:name="_Toc177670049"/>
      <w:r>
        <w:t>5</w:t>
      </w:r>
      <w:r w:rsidR="00C07F03">
        <w:t>.2</w:t>
      </w:r>
      <w:r>
        <w:tab/>
      </w:r>
      <w:r>
        <w:rPr>
          <w:lang w:eastAsia="zh-CN"/>
        </w:rPr>
        <w:t xml:space="preserve">Nslpkmf_Discovery </w:t>
      </w:r>
      <w:r>
        <w:t>Service</w:t>
      </w:r>
      <w:bookmarkEnd w:id="61"/>
      <w:bookmarkEnd w:id="62"/>
      <w:bookmarkEnd w:id="63"/>
      <w:bookmarkEnd w:id="64"/>
      <w:bookmarkEnd w:id="65"/>
      <w:bookmarkEnd w:id="66"/>
    </w:p>
    <w:p w14:paraId="37F6D53F" w14:textId="6D66D559" w:rsidR="00A60B17" w:rsidRDefault="00A60B17" w:rsidP="00A60B17">
      <w:pPr>
        <w:pStyle w:val="31"/>
        <w:rPr>
          <w:lang w:eastAsia="zh-CN"/>
        </w:rPr>
      </w:pPr>
      <w:bookmarkStart w:id="67" w:name="_Toc145953036"/>
      <w:bookmarkStart w:id="68" w:name="_Toc122090689"/>
      <w:bookmarkStart w:id="69" w:name="_Toc98142549"/>
      <w:bookmarkStart w:id="70" w:name="_Toc35971380"/>
      <w:bookmarkStart w:id="71" w:name="_Toc510696588"/>
      <w:bookmarkStart w:id="72" w:name="_Toc177670050"/>
      <w:r>
        <w:t>5</w:t>
      </w:r>
      <w:r w:rsidR="00C07F03">
        <w:t>.2</w:t>
      </w:r>
      <w:r>
        <w:t>.1</w:t>
      </w:r>
      <w:r>
        <w:tab/>
        <w:t>Service Description</w:t>
      </w:r>
      <w:bookmarkEnd w:id="67"/>
      <w:bookmarkEnd w:id="68"/>
      <w:bookmarkEnd w:id="69"/>
      <w:bookmarkEnd w:id="70"/>
      <w:bookmarkEnd w:id="71"/>
      <w:bookmarkEnd w:id="72"/>
    </w:p>
    <w:p w14:paraId="135FB3D2" w14:textId="77777777" w:rsidR="00A60B17" w:rsidRDefault="00A60B17" w:rsidP="00A60B17">
      <w:r>
        <w:t xml:space="preserve">This service enables an NF (i.e. another SLPKMF in another PLMN) to request </w:t>
      </w:r>
      <w:r w:rsidRPr="00DC74B1">
        <w:t xml:space="preserve">authorization </w:t>
      </w:r>
      <w:r>
        <w:t>information. The following are the key functionalities of this NF service.</w:t>
      </w:r>
    </w:p>
    <w:p w14:paraId="59824246" w14:textId="77777777" w:rsidR="00A60B17" w:rsidRDefault="00A60B17" w:rsidP="00A60B17">
      <w:pPr>
        <w:ind w:firstLine="284"/>
        <w:rPr>
          <w:lang w:eastAsia="zh-CN"/>
        </w:rPr>
      </w:pPr>
      <w:r>
        <w:t>-</w:t>
      </w:r>
      <w:r>
        <w:tab/>
        <w:t>Provide</w:t>
      </w:r>
      <w:r w:rsidRPr="00CB5EC9">
        <w:t xml:space="preserve"> the authorization from the </w:t>
      </w:r>
      <w:r>
        <w:t>SLPKMF</w:t>
      </w:r>
      <w:r w:rsidRPr="00CB5EC9">
        <w:t xml:space="preserve"> for announcing in the PLMN</w:t>
      </w:r>
    </w:p>
    <w:p w14:paraId="7535601A" w14:textId="77777777" w:rsidR="00A60B17" w:rsidRDefault="00A60B17" w:rsidP="00A60B17">
      <w:pPr>
        <w:ind w:firstLine="282"/>
        <w:rPr>
          <w:lang w:eastAsia="zh-CN"/>
        </w:rPr>
      </w:pPr>
      <w:bookmarkStart w:id="73" w:name="_Toc145953037"/>
      <w:bookmarkStart w:id="74" w:name="_Toc122090690"/>
      <w:bookmarkStart w:id="75" w:name="_Toc98142550"/>
      <w:bookmarkStart w:id="76" w:name="_Toc35971381"/>
      <w:bookmarkStart w:id="77" w:name="_Toc510696589"/>
      <w:r>
        <w:t>-</w:t>
      </w:r>
      <w:r>
        <w:tab/>
        <w:t>Provide</w:t>
      </w:r>
      <w:r w:rsidRPr="00CB5EC9">
        <w:t xml:space="preserve"> the </w:t>
      </w:r>
      <w:r>
        <w:t>discovery key</w:t>
      </w:r>
      <w:r w:rsidRPr="00CB5EC9">
        <w:t xml:space="preserve"> from the </w:t>
      </w:r>
      <w:r>
        <w:t>SLPKMF</w:t>
      </w:r>
      <w:r w:rsidRPr="00CB5EC9">
        <w:t xml:space="preserve"> for monitoring in the PLMN</w:t>
      </w:r>
    </w:p>
    <w:p w14:paraId="7FA23366" w14:textId="13494BF3" w:rsidR="00A60B17" w:rsidRDefault="00A60B17" w:rsidP="00CD2D55">
      <w:pPr>
        <w:ind w:left="568" w:hanging="286"/>
        <w:rPr>
          <w:lang w:eastAsia="zh-CN"/>
        </w:rPr>
      </w:pPr>
      <w:r>
        <w:t>-</w:t>
      </w:r>
      <w:r>
        <w:tab/>
        <w:t>Provide</w:t>
      </w:r>
      <w:r w:rsidRPr="00CB5EC9">
        <w:t xml:space="preserve"> the </w:t>
      </w:r>
      <w:r>
        <w:t xml:space="preserve">discovery key </w:t>
      </w:r>
      <w:r w:rsidRPr="00CB5EC9">
        <w:t xml:space="preserve">from the </w:t>
      </w:r>
      <w:r>
        <w:t>SLPKMF</w:t>
      </w:r>
      <w:r w:rsidRPr="00CB5EC9">
        <w:t xml:space="preserve"> for a discoverer UE in the PLMN to opera</w:t>
      </w:r>
      <w:r>
        <w:t>te Model B restricted discovery</w:t>
      </w:r>
    </w:p>
    <w:p w14:paraId="4B589D9A" w14:textId="179A5E59" w:rsidR="0091326C" w:rsidRDefault="0091326C" w:rsidP="0091326C">
      <w:pPr>
        <w:pStyle w:val="41"/>
      </w:pPr>
      <w:bookmarkStart w:id="78" w:name="_Toc145953038"/>
      <w:bookmarkStart w:id="79" w:name="_Toc122090691"/>
      <w:bookmarkStart w:id="80" w:name="_Toc98142551"/>
      <w:bookmarkStart w:id="81" w:name="_Toc35971382"/>
      <w:bookmarkStart w:id="82" w:name="_Toc510696590"/>
      <w:bookmarkStart w:id="83" w:name="_Toc177670051"/>
      <w:bookmarkEnd w:id="73"/>
      <w:bookmarkEnd w:id="74"/>
      <w:bookmarkEnd w:id="75"/>
      <w:bookmarkEnd w:id="76"/>
      <w:bookmarkEnd w:id="77"/>
      <w:r>
        <w:t>5</w:t>
      </w:r>
      <w:r w:rsidR="00C07F03">
        <w:t>.2</w:t>
      </w:r>
      <w:r>
        <w:t>.2.1</w:t>
      </w:r>
      <w:r>
        <w:tab/>
        <w:t>Introduction</w:t>
      </w:r>
      <w:bookmarkEnd w:id="78"/>
      <w:bookmarkEnd w:id="79"/>
      <w:bookmarkEnd w:id="80"/>
      <w:bookmarkEnd w:id="81"/>
      <w:bookmarkEnd w:id="82"/>
      <w:bookmarkEnd w:id="83"/>
    </w:p>
    <w:p w14:paraId="21A304DF" w14:textId="77777777" w:rsidR="0091326C" w:rsidRDefault="0091326C" w:rsidP="0091326C">
      <w:r>
        <w:t>The Nslpkmf_</w:t>
      </w:r>
      <w:r>
        <w:rPr>
          <w:lang w:eastAsia="zh-CN"/>
        </w:rPr>
        <w:t>Discovery</w:t>
      </w:r>
      <w:r>
        <w:t xml:space="preserve"> service supports following service operations:</w:t>
      </w:r>
    </w:p>
    <w:p w14:paraId="05FEB662" w14:textId="04B24558" w:rsidR="0091326C" w:rsidRDefault="0091326C" w:rsidP="0091326C">
      <w:pPr>
        <w:pStyle w:val="B1"/>
      </w:pPr>
      <w:r>
        <w:t>-</w:t>
      </w:r>
      <w:r>
        <w:tab/>
      </w:r>
      <w:r>
        <w:rPr>
          <w:lang w:eastAsia="zh-CN"/>
        </w:rPr>
        <w:t>Announce</w:t>
      </w:r>
      <w:r w:rsidR="00783FFD">
        <w:rPr>
          <w:lang w:eastAsia="zh-CN"/>
        </w:rPr>
        <w:t>ment</w:t>
      </w:r>
      <w:r>
        <w:rPr>
          <w:lang w:eastAsia="zh-CN"/>
        </w:rPr>
        <w:t>Authoriz</w:t>
      </w:r>
      <w:r w:rsidR="00783FFD">
        <w:rPr>
          <w:lang w:eastAsia="zh-CN"/>
        </w:rPr>
        <w:t>ation</w:t>
      </w:r>
    </w:p>
    <w:p w14:paraId="76111BB4" w14:textId="461AFC89" w:rsidR="007D41BB" w:rsidRDefault="0091326C" w:rsidP="006E5E6C">
      <w:pPr>
        <w:pStyle w:val="B1"/>
      </w:pPr>
      <w:r>
        <w:t>-</w:t>
      </w:r>
      <w:r>
        <w:tab/>
      </w:r>
      <w:r>
        <w:rPr>
          <w:lang w:eastAsia="zh-CN"/>
        </w:rPr>
        <w:t>MonitorAuthoriz</w:t>
      </w:r>
      <w:r w:rsidR="00783FFD">
        <w:rPr>
          <w:lang w:eastAsia="zh-CN"/>
        </w:rPr>
        <w:t>ation</w:t>
      </w:r>
    </w:p>
    <w:p w14:paraId="6AC8E25D" w14:textId="1456FD1F" w:rsidR="006E5E6C" w:rsidRDefault="0091326C" w:rsidP="006E5E6C">
      <w:pPr>
        <w:pStyle w:val="B1"/>
        <w:rPr>
          <w:lang w:eastAsia="zh-CN"/>
        </w:rPr>
      </w:pPr>
      <w:r>
        <w:t>-</w:t>
      </w:r>
      <w:r>
        <w:tab/>
      </w:r>
      <w:r>
        <w:rPr>
          <w:lang w:eastAsia="zh-CN"/>
        </w:rPr>
        <w:t>DiscoveryAuthoriz</w:t>
      </w:r>
      <w:r w:rsidR="00783FFD">
        <w:rPr>
          <w:lang w:eastAsia="zh-CN"/>
        </w:rPr>
        <w:t>ation</w:t>
      </w:r>
    </w:p>
    <w:p w14:paraId="0EDEFBA6" w14:textId="68395092" w:rsidR="0091326C" w:rsidRDefault="0091326C" w:rsidP="006E5E6C">
      <w:pPr>
        <w:pStyle w:val="41"/>
      </w:pPr>
      <w:bookmarkStart w:id="84" w:name="_Toc177670052"/>
      <w:r>
        <w:t>5</w:t>
      </w:r>
      <w:r w:rsidR="00C07F03">
        <w:t>.2</w:t>
      </w:r>
      <w:r>
        <w:t>.2.2</w:t>
      </w:r>
      <w:r>
        <w:tab/>
      </w:r>
      <w:r w:rsidR="002F445D" w:rsidRPr="002F445D">
        <w:t>AnnouncementAuthorization</w:t>
      </w:r>
      <w:bookmarkEnd w:id="84"/>
    </w:p>
    <w:p w14:paraId="1B68D12B" w14:textId="53C87551" w:rsidR="0091326C" w:rsidRDefault="0091326C" w:rsidP="0091326C">
      <w:pPr>
        <w:pStyle w:val="51"/>
      </w:pPr>
      <w:bookmarkStart w:id="85" w:name="_Toc145953040"/>
      <w:bookmarkStart w:id="86" w:name="_Toc122090693"/>
      <w:bookmarkStart w:id="87" w:name="_Toc98142553"/>
      <w:bookmarkStart w:id="88" w:name="_Toc35971384"/>
      <w:bookmarkStart w:id="89" w:name="_Toc510696592"/>
      <w:bookmarkStart w:id="90" w:name="_Toc177670053"/>
      <w:r>
        <w:t>5</w:t>
      </w:r>
      <w:r w:rsidR="00C07F03">
        <w:t>.2</w:t>
      </w:r>
      <w:r>
        <w:t>.2.2.1</w:t>
      </w:r>
      <w:r>
        <w:tab/>
        <w:t>General</w:t>
      </w:r>
      <w:bookmarkEnd w:id="85"/>
      <w:bookmarkEnd w:id="86"/>
      <w:bookmarkEnd w:id="87"/>
      <w:bookmarkEnd w:id="88"/>
      <w:bookmarkEnd w:id="89"/>
      <w:bookmarkEnd w:id="90"/>
    </w:p>
    <w:p w14:paraId="1F2D2B80" w14:textId="77CA999E" w:rsidR="0091326C" w:rsidRDefault="0091326C" w:rsidP="0091326C">
      <w:r>
        <w:t xml:space="preserve">The </w:t>
      </w:r>
      <w:r w:rsidR="002F445D" w:rsidRPr="002F445D">
        <w:rPr>
          <w:lang w:eastAsia="zh-CN"/>
        </w:rPr>
        <w:t>AnnouncementAuthorization</w:t>
      </w:r>
      <w:r>
        <w:t>service operation is invoked by a NF Service Consumer, i.e. another SLPKMF in another PLMN, towards the SLPKMF to retrieve the authorization from the SLPKMF for announcing in the PLMN.</w:t>
      </w:r>
    </w:p>
    <w:p w14:paraId="22EA8EEA" w14:textId="3A1EECA5" w:rsidR="0091326C" w:rsidRDefault="0091326C" w:rsidP="0091326C">
      <w:r>
        <w:t>The NF Service Consumer (e.g., SLPKMF) shall request the SLPKMF to get authorization</w:t>
      </w:r>
      <w:r>
        <w:rPr>
          <w:lang w:eastAsia="zh-CN"/>
        </w:rPr>
        <w:t xml:space="preserve"> </w:t>
      </w:r>
      <w:r>
        <w:t>as shown in Figure 5</w:t>
      </w:r>
      <w:r w:rsidR="00C07F03">
        <w:t>.2</w:t>
      </w:r>
      <w:r>
        <w:t>.2.2.1-1</w:t>
      </w:r>
    </w:p>
    <w:p w14:paraId="1B797071" w14:textId="32743484" w:rsidR="0091326C" w:rsidRDefault="0091326C" w:rsidP="0091326C">
      <w:pPr>
        <w:pStyle w:val="TH"/>
        <w:spacing w:before="240"/>
        <w:rPr>
          <w:rFonts w:eastAsia="等线"/>
        </w:rPr>
      </w:pPr>
    </w:p>
    <w:p w14:paraId="2E9F1FC2" w14:textId="73B52476" w:rsidR="002F445D" w:rsidRDefault="002F445D" w:rsidP="0091326C">
      <w:pPr>
        <w:pStyle w:val="TH"/>
        <w:spacing w:before="240"/>
      </w:pPr>
      <w:r>
        <w:rPr>
          <w:rFonts w:eastAsia="等线"/>
        </w:rPr>
        <w:object w:dxaOrig="8685" w:dyaOrig="2370" w14:anchorId="3DE4203A">
          <v:shape id="_x0000_i1027" type="#_x0000_t75" style="width:434.7pt;height:118.2pt" o:ole="">
            <v:imagedata r:id="rId15" o:title=""/>
          </v:shape>
          <o:OLEObject Type="Embed" ProgID="Visio.Drawing.11" ShapeID="_x0000_i1027" DrawAspect="Content" ObjectID="_1811009359" r:id="rId16"/>
        </w:object>
      </w:r>
    </w:p>
    <w:p w14:paraId="1CDB52D4" w14:textId="2F0F7802" w:rsidR="0091326C" w:rsidRDefault="0091326C" w:rsidP="0091326C">
      <w:pPr>
        <w:pStyle w:val="TF"/>
      </w:pPr>
      <w:r>
        <w:t>Figure</w:t>
      </w:r>
      <w:r w:rsidR="00A67CF8">
        <w:t> </w:t>
      </w:r>
      <w:r>
        <w:t>5</w:t>
      </w:r>
      <w:r w:rsidR="00C07F03">
        <w:t>.2</w:t>
      </w:r>
      <w:r>
        <w:t xml:space="preserve">.2.2.1-1: </w:t>
      </w:r>
      <w:r>
        <w:rPr>
          <w:lang w:eastAsia="zh-CN"/>
        </w:rPr>
        <w:t>Announce</w:t>
      </w:r>
      <w:r w:rsidR="002F445D">
        <w:rPr>
          <w:lang w:eastAsia="zh-CN"/>
        </w:rPr>
        <w:t>ment</w:t>
      </w:r>
      <w:r>
        <w:rPr>
          <w:lang w:eastAsia="zh-CN"/>
        </w:rPr>
        <w:t xml:space="preserve"> </w:t>
      </w:r>
      <w:r w:rsidR="002F445D">
        <w:rPr>
          <w:lang w:eastAsia="zh-CN"/>
        </w:rPr>
        <w:t>Authori</w:t>
      </w:r>
      <w:r w:rsidR="0041633A">
        <w:rPr>
          <w:lang w:eastAsia="zh-CN"/>
        </w:rPr>
        <w:t>zation</w:t>
      </w:r>
    </w:p>
    <w:p w14:paraId="25055633" w14:textId="7F7BA636" w:rsidR="0091326C" w:rsidRDefault="0091326C" w:rsidP="0091326C">
      <w:pPr>
        <w:pStyle w:val="B1"/>
      </w:pPr>
      <w:r>
        <w:t>1.</w:t>
      </w:r>
      <w:r>
        <w:tab/>
        <w:t xml:space="preserve">The NF service consumer (e.g., SLPKMF) sends a </w:t>
      </w:r>
      <w:r>
        <w:rPr>
          <w:lang w:eastAsia="zh-CN"/>
        </w:rPr>
        <w:t>HTTP PUT</w:t>
      </w:r>
      <w:r>
        <w:t xml:space="preserve"> request to the resource representing the announce</w:t>
      </w:r>
      <w:r w:rsidR="0041633A">
        <w:t>ment</w:t>
      </w:r>
      <w:r>
        <w:t>-authoriz</w:t>
      </w:r>
      <w:r w:rsidR="0041633A">
        <w:t>ation</w:t>
      </w:r>
      <w:r>
        <w:t>. The request body shall contain the r</w:t>
      </w:r>
      <w:r w:rsidRPr="004A2FCC">
        <w:t>anging</w:t>
      </w:r>
      <w:r>
        <w:t xml:space="preserve"> and sidelink p</w:t>
      </w:r>
      <w:r w:rsidRPr="004A2FCC">
        <w:t xml:space="preserve">ositioning </w:t>
      </w:r>
      <w:r>
        <w:t>a</w:t>
      </w:r>
      <w:r w:rsidRPr="004A2FCC">
        <w:t xml:space="preserve">pplication </w:t>
      </w:r>
      <w:r>
        <w:t>i</w:t>
      </w:r>
      <w:r w:rsidRPr="004A2FCC">
        <w:t>dentifier</w:t>
      </w:r>
      <w:r>
        <w:t xml:space="preserve"> and </w:t>
      </w:r>
      <w:r w:rsidRPr="004A2FCC">
        <w:t xml:space="preserve">UE </w:t>
      </w:r>
      <w:r>
        <w:t>r</w:t>
      </w:r>
      <w:r w:rsidRPr="004A2FCC">
        <w:t>ole</w:t>
      </w:r>
      <w:r>
        <w:t>.</w:t>
      </w:r>
    </w:p>
    <w:p w14:paraId="58C8AB6E" w14:textId="77777777" w:rsidR="0091326C" w:rsidRDefault="0091326C" w:rsidP="0091326C">
      <w:pPr>
        <w:pStyle w:val="B1"/>
        <w:rPr>
          <w:lang w:eastAsia="zh-CN"/>
        </w:rPr>
      </w:pPr>
      <w:r>
        <w:rPr>
          <w:lang w:eastAsia="zh-CN"/>
        </w:rPr>
        <w:t>2a.</w:t>
      </w:r>
      <w:r>
        <w:rPr>
          <w:lang w:eastAsia="zh-CN"/>
        </w:rPr>
        <w:tab/>
      </w:r>
      <w:r>
        <w:t xml:space="preserve">If the context indicated by the userInfoId doesn't exist, the SLPKMF shall create the new resource, and upon success of creation of the resource, "201 </w:t>
      </w:r>
      <w:r>
        <w:rPr>
          <w:lang w:val="en-US"/>
        </w:rPr>
        <w:t>created</w:t>
      </w:r>
      <w:r>
        <w:t>" shall be returned.</w:t>
      </w:r>
    </w:p>
    <w:p w14:paraId="2565910D" w14:textId="77777777" w:rsidR="0091326C" w:rsidRDefault="0091326C" w:rsidP="0091326C">
      <w:pPr>
        <w:pStyle w:val="B1"/>
        <w:rPr>
          <w:lang w:eastAsia="zh-CN"/>
        </w:rPr>
      </w:pPr>
      <w:r>
        <w:rPr>
          <w:lang w:eastAsia="zh-CN"/>
        </w:rPr>
        <w:t>2b.</w:t>
      </w:r>
      <w:r>
        <w:rPr>
          <w:lang w:eastAsia="zh-CN"/>
        </w:rPr>
        <w:tab/>
        <w:t xml:space="preserve">If the context indicated by the </w:t>
      </w:r>
      <w:r>
        <w:t xml:space="preserve">userInfoId </w:t>
      </w:r>
      <w:r>
        <w:rPr>
          <w:lang w:eastAsia="zh-CN"/>
        </w:rPr>
        <w:t>already exists, the SLPKMF</w:t>
      </w:r>
      <w:r>
        <w:t xml:space="preserve"> </w:t>
      </w:r>
      <w:r>
        <w:rPr>
          <w:lang w:eastAsia="zh-CN"/>
        </w:rPr>
        <w:t>shall replace the stored data using the received data, and upon success of the update of the resource, "204 No Content" shall be returned.</w:t>
      </w:r>
    </w:p>
    <w:p w14:paraId="447A5D64" w14:textId="2AC50BE2" w:rsidR="0091326C" w:rsidRDefault="0091326C" w:rsidP="0091326C">
      <w:pPr>
        <w:pStyle w:val="B1"/>
      </w:pPr>
      <w:r>
        <w:rPr>
          <w:lang w:eastAsia="zh-CN"/>
        </w:rPr>
        <w:t>2c.</w:t>
      </w:r>
      <w:r>
        <w:rPr>
          <w:lang w:eastAsia="zh-CN"/>
        </w:rPr>
        <w:tab/>
        <w:t>On failure</w:t>
      </w:r>
      <w:r>
        <w:t xml:space="preserve"> </w:t>
      </w:r>
      <w:r>
        <w:rPr>
          <w:lang w:eastAsia="zh-CN"/>
        </w:rPr>
        <w:t xml:space="preserve">or redirection, one of the HTTP status code listed in </w:t>
      </w:r>
      <w:r>
        <w:t>Table</w:t>
      </w:r>
      <w:r w:rsidR="00F72E70">
        <w:t> </w:t>
      </w:r>
      <w:r>
        <w:t>6</w:t>
      </w:r>
      <w:r w:rsidR="00C07F03">
        <w:t>.1.</w:t>
      </w:r>
      <w:r>
        <w:t xml:space="preserve">3.2.3.1-3 </w:t>
      </w:r>
      <w:r>
        <w:rPr>
          <w:lang w:eastAsia="zh-CN"/>
        </w:rPr>
        <w:t>may</w:t>
      </w:r>
      <w:r>
        <w:t xml:space="preserve"> be returned. For a 4xx/5xx response, the message body </w:t>
      </w:r>
      <w:r>
        <w:rPr>
          <w:lang w:eastAsia="zh-CN"/>
        </w:rPr>
        <w:t>may</w:t>
      </w:r>
      <w:r>
        <w:t xml:space="preserve"> contain a ProblemDetails structure with the "cause" attribute set to one of the application error listed in Table</w:t>
      </w:r>
      <w:r w:rsidR="00F72E70">
        <w:t> </w:t>
      </w:r>
      <w:r>
        <w:t>6</w:t>
      </w:r>
      <w:r w:rsidR="00C07F03">
        <w:t>.1.</w:t>
      </w:r>
      <w:r>
        <w:t>3.2.3.1-3.</w:t>
      </w:r>
    </w:p>
    <w:p w14:paraId="255D8B9D" w14:textId="45A45C61" w:rsidR="0091326C" w:rsidRDefault="0091326C" w:rsidP="0091326C">
      <w:pPr>
        <w:pStyle w:val="41"/>
        <w:rPr>
          <w:lang w:eastAsia="zh-CN"/>
        </w:rPr>
      </w:pPr>
      <w:bookmarkStart w:id="91" w:name="_Toc145952491"/>
      <w:bookmarkStart w:id="92" w:name="_Toc130831913"/>
      <w:bookmarkStart w:id="93" w:name="_Toc70925825"/>
      <w:bookmarkStart w:id="94" w:name="_Toc177670054"/>
      <w:r>
        <w:t>5</w:t>
      </w:r>
      <w:r w:rsidR="00C07F03">
        <w:t>.2</w:t>
      </w:r>
      <w:r>
        <w:t>.2.</w:t>
      </w:r>
      <w:r>
        <w:rPr>
          <w:lang w:eastAsia="zh-CN"/>
        </w:rPr>
        <w:t>3</w:t>
      </w:r>
      <w:r>
        <w:tab/>
      </w:r>
      <w:bookmarkStart w:id="95" w:name="_Hlk149848175"/>
      <w:bookmarkEnd w:id="91"/>
      <w:bookmarkEnd w:id="92"/>
      <w:bookmarkEnd w:id="93"/>
      <w:r>
        <w:t>MonitorAuthoriz</w:t>
      </w:r>
      <w:r w:rsidR="007B40D0">
        <w:t>ation</w:t>
      </w:r>
      <w:bookmarkEnd w:id="94"/>
      <w:bookmarkEnd w:id="95"/>
    </w:p>
    <w:p w14:paraId="10C1C80D" w14:textId="2BDAE84D" w:rsidR="0091326C" w:rsidRDefault="0091326C" w:rsidP="0091326C">
      <w:pPr>
        <w:pStyle w:val="51"/>
      </w:pPr>
      <w:bookmarkStart w:id="96" w:name="_Toc145952492"/>
      <w:bookmarkStart w:id="97" w:name="_Toc130831914"/>
      <w:bookmarkStart w:id="98" w:name="_Toc70925826"/>
      <w:bookmarkStart w:id="99" w:name="_Toc177670055"/>
      <w:r>
        <w:t>5</w:t>
      </w:r>
      <w:r w:rsidR="00C07F03">
        <w:t>.2</w:t>
      </w:r>
      <w:r>
        <w:t>.2.3.1</w:t>
      </w:r>
      <w:r>
        <w:tab/>
        <w:t>General</w:t>
      </w:r>
      <w:bookmarkEnd w:id="96"/>
      <w:bookmarkEnd w:id="97"/>
      <w:bookmarkEnd w:id="98"/>
      <w:bookmarkEnd w:id="99"/>
    </w:p>
    <w:p w14:paraId="75244F2B" w14:textId="4D78CB55" w:rsidR="0091326C" w:rsidRDefault="0091326C" w:rsidP="0091326C">
      <w:r>
        <w:t>The MonitorAuthoriz</w:t>
      </w:r>
      <w:r w:rsidR="007B40D0">
        <w:t>ation</w:t>
      </w:r>
      <w:r>
        <w:t xml:space="preserve"> service operation is invoked by a NF Service Consumer, i.e. another SLPKMF in another PLMN, towards the SLPKMF to retrieve the discovery key from the SLPKMF for monitoring in the PLMN.</w:t>
      </w:r>
    </w:p>
    <w:p w14:paraId="0CFE2A85" w14:textId="356961AB" w:rsidR="0091326C" w:rsidRDefault="0091326C" w:rsidP="0091326C">
      <w:r>
        <w:t>The NF Service Consumer (e.g., SLPKMF) shall request the SLPKMF to get authorization</w:t>
      </w:r>
      <w:r>
        <w:rPr>
          <w:lang w:eastAsia="zh-CN"/>
        </w:rPr>
        <w:t xml:space="preserve"> </w:t>
      </w:r>
      <w:r>
        <w:t>as shown in Figure 5</w:t>
      </w:r>
      <w:r w:rsidR="00C07F03">
        <w:t>.2</w:t>
      </w:r>
      <w:r>
        <w:t>.2.3.1-1</w:t>
      </w:r>
    </w:p>
    <w:p w14:paraId="0DB1FA93" w14:textId="2E1D4A68" w:rsidR="0091326C" w:rsidRDefault="0091326C" w:rsidP="0091326C">
      <w:pPr>
        <w:pStyle w:val="TH"/>
        <w:rPr>
          <w:lang w:val="fr-FR"/>
        </w:rPr>
      </w:pPr>
    </w:p>
    <w:p w14:paraId="61741E7A" w14:textId="0200FA73" w:rsidR="007B40D0" w:rsidRDefault="007B40D0" w:rsidP="0091326C">
      <w:pPr>
        <w:pStyle w:val="TH"/>
        <w:rPr>
          <w:lang w:val="fr-FR" w:eastAsia="zh-CN"/>
        </w:rPr>
      </w:pPr>
      <w:r>
        <w:rPr>
          <w:lang w:val="fr-FR"/>
        </w:rPr>
        <w:object w:dxaOrig="8685" w:dyaOrig="2115" w14:anchorId="06E45E44">
          <v:shape id="_x0000_i1028" type="#_x0000_t75" style="width:434.7pt;height:105.85pt" o:ole="">
            <v:imagedata r:id="rId17" o:title=""/>
          </v:shape>
          <o:OLEObject Type="Embed" ProgID="Visio.Drawing.11" ShapeID="_x0000_i1028" DrawAspect="Content" ObjectID="_1811009360" r:id="rId18"/>
        </w:object>
      </w:r>
    </w:p>
    <w:p w14:paraId="7FE68D19" w14:textId="34BC390B" w:rsidR="0091326C" w:rsidRDefault="0091326C" w:rsidP="0091326C">
      <w:pPr>
        <w:pStyle w:val="TF"/>
        <w:rPr>
          <w:lang w:eastAsia="zh-CN"/>
        </w:rPr>
      </w:pPr>
      <w:r>
        <w:t>Figure</w:t>
      </w:r>
      <w:r w:rsidR="00A67CF8">
        <w:t> </w:t>
      </w:r>
      <w:r>
        <w:rPr>
          <w:lang w:eastAsia="zh-CN"/>
        </w:rPr>
        <w:t>5</w:t>
      </w:r>
      <w:r w:rsidR="00C07F03">
        <w:rPr>
          <w:lang w:eastAsia="zh-CN"/>
        </w:rPr>
        <w:t>.2</w:t>
      </w:r>
      <w:r>
        <w:rPr>
          <w:lang w:eastAsia="zh-CN"/>
        </w:rPr>
        <w:t>.2.3.2-</w:t>
      </w:r>
      <w:r>
        <w:t>1:</w:t>
      </w:r>
      <w:r w:rsidRPr="00337638">
        <w:t xml:space="preserve"> Monitor</w:t>
      </w:r>
      <w:r>
        <w:t xml:space="preserve"> </w:t>
      </w:r>
      <w:r w:rsidRPr="00337638">
        <w:t>Authoriz</w:t>
      </w:r>
      <w:r w:rsidR="007B40D0">
        <w:t>ation</w:t>
      </w:r>
    </w:p>
    <w:p w14:paraId="4AC00506" w14:textId="7C5C5993" w:rsidR="0091326C" w:rsidRDefault="0091326C" w:rsidP="0091326C">
      <w:pPr>
        <w:pStyle w:val="B1"/>
        <w:rPr>
          <w:lang w:eastAsia="zh-CN"/>
        </w:rPr>
      </w:pPr>
      <w:r>
        <w:rPr>
          <w:lang w:eastAsia="zh-CN"/>
        </w:rPr>
        <w:t>1.</w:t>
      </w:r>
      <w:r>
        <w:rPr>
          <w:lang w:eastAsia="zh-CN"/>
        </w:rPr>
        <w:tab/>
        <w:t>The</w:t>
      </w:r>
      <w:r>
        <w:t xml:space="preserve"> NF Service Consumer (e.g., SLPKMF) shall send an HTTP PUT request to the resource representing the monitor-authoriz</w:t>
      </w:r>
      <w:r w:rsidR="007B40D0">
        <w:t>ation</w:t>
      </w:r>
      <w:r>
        <w:t>.</w:t>
      </w:r>
      <w:r w:rsidRPr="00C742A1">
        <w:t xml:space="preserve"> </w:t>
      </w:r>
      <w:r>
        <w:t>The request body shall contain the</w:t>
      </w:r>
      <w:r w:rsidRPr="00C742A1">
        <w:t xml:space="preserve"> </w:t>
      </w:r>
      <w:r>
        <w:t>r</w:t>
      </w:r>
      <w:r w:rsidRPr="004A2FCC">
        <w:t>anging</w:t>
      </w:r>
      <w:r>
        <w:t xml:space="preserve"> and sidelink p</w:t>
      </w:r>
      <w:r w:rsidRPr="004A2FCC">
        <w:t xml:space="preserve">ositioning </w:t>
      </w:r>
      <w:r>
        <w:t>a</w:t>
      </w:r>
      <w:r w:rsidRPr="004A2FCC">
        <w:t xml:space="preserve">pplication </w:t>
      </w:r>
      <w:r>
        <w:t>i</w:t>
      </w:r>
      <w:r w:rsidRPr="004A2FCC">
        <w:t>dentifier</w:t>
      </w:r>
      <w:r>
        <w:rPr>
          <w:rFonts w:hint="eastAsia"/>
          <w:lang w:eastAsia="zh-CN"/>
        </w:rPr>
        <w:t>,</w:t>
      </w:r>
      <w:r>
        <w:rPr>
          <w:lang w:eastAsia="zh-CN"/>
        </w:rPr>
        <w:t xml:space="preserve"> </w:t>
      </w:r>
      <w:r w:rsidRPr="004A2FCC">
        <w:t xml:space="preserve">UE </w:t>
      </w:r>
      <w:r>
        <w:t>r</w:t>
      </w:r>
      <w:r w:rsidRPr="004A2FCC">
        <w:t>ole</w:t>
      </w:r>
      <w:r>
        <w:t xml:space="preserve"> and PC5 UE security capability.</w:t>
      </w:r>
    </w:p>
    <w:p w14:paraId="438D8448" w14:textId="77777777" w:rsidR="0091326C" w:rsidRDefault="0091326C" w:rsidP="0091326C">
      <w:pPr>
        <w:pStyle w:val="B1"/>
        <w:rPr>
          <w:lang w:eastAsia="zh-CN"/>
        </w:rPr>
      </w:pPr>
      <w:r>
        <w:rPr>
          <w:lang w:eastAsia="zh-CN"/>
        </w:rPr>
        <w:t>2a.</w:t>
      </w:r>
      <w:r>
        <w:rPr>
          <w:lang w:eastAsia="zh-CN"/>
        </w:rPr>
        <w:tab/>
      </w:r>
      <w:r>
        <w:t xml:space="preserve">If the context indicated by the userInfoId doesn't exist, the SLPKMF shall create the new resource, and upon success of creation of the resource, "201 </w:t>
      </w:r>
      <w:r>
        <w:rPr>
          <w:lang w:val="en-US"/>
        </w:rPr>
        <w:t>created</w:t>
      </w:r>
      <w:r>
        <w:t>" shall be returned.</w:t>
      </w:r>
    </w:p>
    <w:p w14:paraId="2718947A" w14:textId="77777777" w:rsidR="0091326C" w:rsidRDefault="0091326C" w:rsidP="0091326C">
      <w:pPr>
        <w:pStyle w:val="B1"/>
        <w:rPr>
          <w:lang w:eastAsia="zh-CN"/>
        </w:rPr>
      </w:pPr>
      <w:r>
        <w:rPr>
          <w:lang w:eastAsia="zh-CN"/>
        </w:rPr>
        <w:lastRenderedPageBreak/>
        <w:t>2b.</w:t>
      </w:r>
      <w:r>
        <w:rPr>
          <w:lang w:eastAsia="zh-CN"/>
        </w:rPr>
        <w:tab/>
        <w:t xml:space="preserve">If the context indicated by the </w:t>
      </w:r>
      <w:r>
        <w:t xml:space="preserve">userInfoId </w:t>
      </w:r>
      <w:r>
        <w:rPr>
          <w:lang w:eastAsia="zh-CN"/>
        </w:rPr>
        <w:t>already exists, the SLPKMF</w:t>
      </w:r>
      <w:r>
        <w:t xml:space="preserve"> </w:t>
      </w:r>
      <w:r>
        <w:rPr>
          <w:lang w:eastAsia="zh-CN"/>
        </w:rPr>
        <w:t>shall replace the stored data using the received data, and upon success of the update of the resource, "204 No Content" shall be returned.</w:t>
      </w:r>
    </w:p>
    <w:p w14:paraId="7504C962" w14:textId="6AEE8BAB" w:rsidR="0091326C" w:rsidRDefault="0091326C" w:rsidP="0091326C">
      <w:pPr>
        <w:pStyle w:val="B1"/>
        <w:rPr>
          <w:lang w:eastAsia="zh-CN"/>
        </w:rPr>
      </w:pPr>
      <w:r>
        <w:rPr>
          <w:lang w:eastAsia="zh-CN"/>
        </w:rPr>
        <w:t>2c.</w:t>
      </w:r>
      <w:r>
        <w:rPr>
          <w:lang w:eastAsia="zh-CN"/>
        </w:rPr>
        <w:tab/>
        <w:t>On failure</w:t>
      </w:r>
      <w:r>
        <w:t xml:space="preserve"> </w:t>
      </w:r>
      <w:r>
        <w:rPr>
          <w:lang w:eastAsia="zh-CN"/>
        </w:rPr>
        <w:t xml:space="preserve">or redirection, one of the HTTP status code listed in </w:t>
      </w:r>
      <w:r>
        <w:t>Table</w:t>
      </w:r>
      <w:r w:rsidR="00F72E70">
        <w:t> </w:t>
      </w:r>
      <w:r>
        <w:t>6</w:t>
      </w:r>
      <w:r w:rsidR="00C07F03">
        <w:t>.1.</w:t>
      </w:r>
      <w:r>
        <w:t xml:space="preserve">3.3.3.1-3 </w:t>
      </w:r>
      <w:r>
        <w:rPr>
          <w:lang w:eastAsia="zh-CN"/>
        </w:rPr>
        <w:t>may</w:t>
      </w:r>
      <w:r>
        <w:t xml:space="preserve"> be returned. For a 4xx/5xx response, the message body </w:t>
      </w:r>
      <w:r>
        <w:rPr>
          <w:lang w:eastAsia="zh-CN"/>
        </w:rPr>
        <w:t>may</w:t>
      </w:r>
      <w:r>
        <w:t xml:space="preserve"> contain a ProblemDetails structure with the "cause" attribute set to one of the application error listed in Table</w:t>
      </w:r>
      <w:r w:rsidR="00F72E70">
        <w:t> </w:t>
      </w:r>
      <w:r>
        <w:t>6</w:t>
      </w:r>
      <w:r w:rsidR="00C07F03">
        <w:t>.1.</w:t>
      </w:r>
      <w:r>
        <w:t>3.3.3.1-3.</w:t>
      </w:r>
    </w:p>
    <w:p w14:paraId="53AEB63A" w14:textId="7DE54932" w:rsidR="0091326C" w:rsidRDefault="0091326C" w:rsidP="0091326C">
      <w:pPr>
        <w:pStyle w:val="41"/>
        <w:rPr>
          <w:lang w:eastAsia="zh-CN"/>
        </w:rPr>
      </w:pPr>
      <w:bookmarkStart w:id="100" w:name="_Toc177670056"/>
      <w:r>
        <w:t>5</w:t>
      </w:r>
      <w:r w:rsidR="00C07F03">
        <w:t>.2</w:t>
      </w:r>
      <w:r>
        <w:t>.2.4</w:t>
      </w:r>
      <w:r>
        <w:tab/>
        <w:t>DiscoveryAuthoriz</w:t>
      </w:r>
      <w:r w:rsidR="0037048E">
        <w:t>ation</w:t>
      </w:r>
      <w:bookmarkEnd w:id="100"/>
    </w:p>
    <w:p w14:paraId="7091B233" w14:textId="7E79AD0D" w:rsidR="0091326C" w:rsidRDefault="0091326C" w:rsidP="0091326C">
      <w:pPr>
        <w:pStyle w:val="51"/>
      </w:pPr>
      <w:bookmarkStart w:id="101" w:name="_Toc177670057"/>
      <w:r>
        <w:t>5</w:t>
      </w:r>
      <w:r w:rsidR="00C07F03">
        <w:t>.2</w:t>
      </w:r>
      <w:r>
        <w:t>.2.4.1</w:t>
      </w:r>
      <w:r>
        <w:tab/>
        <w:t>General</w:t>
      </w:r>
      <w:bookmarkEnd w:id="101"/>
    </w:p>
    <w:p w14:paraId="206E3448" w14:textId="6035F979" w:rsidR="0091326C" w:rsidRDefault="0091326C" w:rsidP="0091326C">
      <w:r>
        <w:t>The DiscoveryAuthoriz</w:t>
      </w:r>
      <w:r w:rsidR="0037048E">
        <w:t>ation</w:t>
      </w:r>
      <w:r>
        <w:t xml:space="preserve"> service operation is invoked by a NF Service Consumer, i.e. another SLPKMF in another PLMN, towards the SLPKMF to retrieve the discovery key from the SLPKMF for a discoverer UE in the PLMN to operate Model B restricted discovery.</w:t>
      </w:r>
    </w:p>
    <w:p w14:paraId="3ED87B68" w14:textId="5B4AE62C" w:rsidR="0091326C" w:rsidRDefault="0091326C" w:rsidP="0091326C">
      <w:r>
        <w:t>The NF Service Consumer (e.g., SLPKMF) shall request the SLPKMF to get authorization</w:t>
      </w:r>
      <w:r>
        <w:rPr>
          <w:lang w:eastAsia="zh-CN"/>
        </w:rPr>
        <w:t xml:space="preserve"> </w:t>
      </w:r>
      <w:r>
        <w:t>as shown in Figure 5</w:t>
      </w:r>
      <w:r w:rsidR="00C07F03">
        <w:t>.2</w:t>
      </w:r>
      <w:r>
        <w:t>.2.4.1-1</w:t>
      </w:r>
    </w:p>
    <w:p w14:paraId="1203290A" w14:textId="11B08FF8" w:rsidR="0091326C" w:rsidRDefault="0091326C" w:rsidP="0091326C">
      <w:pPr>
        <w:pStyle w:val="TH"/>
        <w:rPr>
          <w:lang w:val="fr-FR"/>
        </w:rPr>
      </w:pPr>
    </w:p>
    <w:p w14:paraId="4BECF793" w14:textId="1B07E66F" w:rsidR="0037048E" w:rsidRDefault="0037048E" w:rsidP="0091326C">
      <w:pPr>
        <w:pStyle w:val="TH"/>
        <w:rPr>
          <w:lang w:val="fr-FR" w:eastAsia="zh-CN"/>
        </w:rPr>
      </w:pPr>
      <w:r>
        <w:rPr>
          <w:lang w:val="fr-FR"/>
        </w:rPr>
        <w:object w:dxaOrig="8685" w:dyaOrig="2115" w14:anchorId="2A6FB88E">
          <v:shape id="_x0000_i1029" type="#_x0000_t75" style="width:434.7pt;height:105.85pt" o:ole="">
            <v:imagedata r:id="rId19" o:title=""/>
          </v:shape>
          <o:OLEObject Type="Embed" ProgID="Visio.Drawing.11" ShapeID="_x0000_i1029" DrawAspect="Content" ObjectID="_1811009361" r:id="rId20"/>
        </w:object>
      </w:r>
    </w:p>
    <w:p w14:paraId="1E4A1976" w14:textId="3D8FDDFB" w:rsidR="0091326C" w:rsidRDefault="0091326C" w:rsidP="0091326C">
      <w:pPr>
        <w:pStyle w:val="TF"/>
        <w:rPr>
          <w:lang w:eastAsia="zh-CN"/>
        </w:rPr>
      </w:pPr>
      <w:r>
        <w:t>Figure</w:t>
      </w:r>
      <w:r w:rsidR="00A67CF8">
        <w:t> </w:t>
      </w:r>
      <w:r>
        <w:rPr>
          <w:lang w:eastAsia="zh-CN"/>
        </w:rPr>
        <w:t>5</w:t>
      </w:r>
      <w:r w:rsidR="00C07F03">
        <w:rPr>
          <w:lang w:eastAsia="zh-CN"/>
        </w:rPr>
        <w:t>.2</w:t>
      </w:r>
      <w:r>
        <w:rPr>
          <w:lang w:eastAsia="zh-CN"/>
        </w:rPr>
        <w:t>.2.4.1-</w:t>
      </w:r>
      <w:r>
        <w:t xml:space="preserve">1: Discover </w:t>
      </w:r>
      <w:r w:rsidRPr="00760775">
        <w:t>Authoriz</w:t>
      </w:r>
      <w:r w:rsidR="0037048E">
        <w:t>ation</w:t>
      </w:r>
    </w:p>
    <w:p w14:paraId="1BBF7985" w14:textId="6AE523EF" w:rsidR="0091326C" w:rsidRDefault="0091326C" w:rsidP="0091326C">
      <w:pPr>
        <w:pStyle w:val="B1"/>
        <w:rPr>
          <w:lang w:eastAsia="zh-CN"/>
        </w:rPr>
      </w:pPr>
      <w:r>
        <w:rPr>
          <w:lang w:eastAsia="zh-CN"/>
        </w:rPr>
        <w:t>1.</w:t>
      </w:r>
      <w:r>
        <w:rPr>
          <w:lang w:eastAsia="zh-CN"/>
        </w:rPr>
        <w:tab/>
        <w:t>The</w:t>
      </w:r>
      <w:r>
        <w:t xml:space="preserve"> NF Service Consumer (e.g., SLPKMF) shall send an HTTP PUT request to the resource representing the </w:t>
      </w:r>
      <w:r w:rsidR="0037048E" w:rsidRPr="0037048E">
        <w:t>discovery</w:t>
      </w:r>
      <w:r>
        <w:t>-authoriz</w:t>
      </w:r>
      <w:r w:rsidR="0037048E">
        <w:t>ation</w:t>
      </w:r>
      <w:r>
        <w:t>.</w:t>
      </w:r>
      <w:r w:rsidRPr="00C742A1">
        <w:t xml:space="preserve"> </w:t>
      </w:r>
      <w:r>
        <w:t>The request body shall contain the</w:t>
      </w:r>
      <w:r w:rsidRPr="00C742A1">
        <w:t xml:space="preserve"> </w:t>
      </w:r>
      <w:r>
        <w:t>r</w:t>
      </w:r>
      <w:r w:rsidRPr="004A2FCC">
        <w:t>anging</w:t>
      </w:r>
      <w:r>
        <w:t xml:space="preserve"> and sidelink p</w:t>
      </w:r>
      <w:r w:rsidRPr="004A2FCC">
        <w:t xml:space="preserve">ositioning </w:t>
      </w:r>
      <w:r>
        <w:t>a</w:t>
      </w:r>
      <w:r w:rsidRPr="004A2FCC">
        <w:t xml:space="preserve">pplication </w:t>
      </w:r>
      <w:r>
        <w:t>i</w:t>
      </w:r>
      <w:r w:rsidRPr="004A2FCC">
        <w:t>dentifier</w:t>
      </w:r>
      <w:r>
        <w:rPr>
          <w:rFonts w:hint="eastAsia"/>
          <w:lang w:eastAsia="zh-CN"/>
        </w:rPr>
        <w:t>,</w:t>
      </w:r>
      <w:r>
        <w:rPr>
          <w:lang w:eastAsia="zh-CN"/>
        </w:rPr>
        <w:t xml:space="preserve"> </w:t>
      </w:r>
      <w:r w:rsidRPr="004A2FCC">
        <w:t xml:space="preserve">UE </w:t>
      </w:r>
      <w:r>
        <w:t>r</w:t>
      </w:r>
      <w:r w:rsidRPr="004A2FCC">
        <w:t>ole</w:t>
      </w:r>
      <w:r>
        <w:t xml:space="preserve"> and PC5 UE security capability.</w:t>
      </w:r>
    </w:p>
    <w:p w14:paraId="1BA598E5" w14:textId="77777777" w:rsidR="0091326C" w:rsidRDefault="0091326C" w:rsidP="0091326C">
      <w:pPr>
        <w:pStyle w:val="B1"/>
        <w:rPr>
          <w:lang w:eastAsia="zh-CN"/>
        </w:rPr>
      </w:pPr>
      <w:r>
        <w:rPr>
          <w:lang w:eastAsia="zh-CN"/>
        </w:rPr>
        <w:t>2a.</w:t>
      </w:r>
      <w:r>
        <w:rPr>
          <w:lang w:eastAsia="zh-CN"/>
        </w:rPr>
        <w:tab/>
      </w:r>
      <w:r>
        <w:t xml:space="preserve">If the context indicated by the userInfoId doesn't exist, the SLPKMF shall create the new resource, and upon success of creation of the resource, "201 </w:t>
      </w:r>
      <w:r>
        <w:rPr>
          <w:lang w:val="en-US"/>
        </w:rPr>
        <w:t>created</w:t>
      </w:r>
      <w:r>
        <w:t>" shall be returned.</w:t>
      </w:r>
    </w:p>
    <w:p w14:paraId="3AE737CC" w14:textId="77777777" w:rsidR="0091326C" w:rsidRDefault="0091326C" w:rsidP="0091326C">
      <w:pPr>
        <w:pStyle w:val="B1"/>
        <w:rPr>
          <w:lang w:eastAsia="zh-CN"/>
        </w:rPr>
      </w:pPr>
      <w:r>
        <w:rPr>
          <w:lang w:eastAsia="zh-CN"/>
        </w:rPr>
        <w:t>2b.</w:t>
      </w:r>
      <w:r>
        <w:rPr>
          <w:lang w:eastAsia="zh-CN"/>
        </w:rPr>
        <w:tab/>
        <w:t xml:space="preserve">If the context indicated by the </w:t>
      </w:r>
      <w:r>
        <w:t xml:space="preserve">userInfoId </w:t>
      </w:r>
      <w:r>
        <w:rPr>
          <w:lang w:eastAsia="zh-CN"/>
        </w:rPr>
        <w:t>already exists, the SLPKMF</w:t>
      </w:r>
      <w:r>
        <w:t xml:space="preserve"> </w:t>
      </w:r>
      <w:r>
        <w:rPr>
          <w:lang w:eastAsia="zh-CN"/>
        </w:rPr>
        <w:t>shall replace the stored data using the received data, and upon success of the update of the resource, "204 No Content" shall be returned.</w:t>
      </w:r>
    </w:p>
    <w:p w14:paraId="05B01A7D" w14:textId="04C01FC0" w:rsidR="005D30B9" w:rsidRPr="00EA59EC" w:rsidRDefault="0091326C" w:rsidP="00EA59EC">
      <w:pPr>
        <w:ind w:left="568" w:hanging="284"/>
      </w:pPr>
      <w:r>
        <w:rPr>
          <w:lang w:eastAsia="zh-CN"/>
        </w:rPr>
        <w:t>2c.</w:t>
      </w:r>
      <w:r>
        <w:rPr>
          <w:lang w:eastAsia="zh-CN"/>
        </w:rPr>
        <w:tab/>
        <w:t>On failure or redirection, one of the HTTP status code listed in Table</w:t>
      </w:r>
      <w:r w:rsidR="00F72E70">
        <w:t> </w:t>
      </w:r>
      <w:r>
        <w:rPr>
          <w:lang w:eastAsia="zh-CN"/>
        </w:rPr>
        <w:t>6</w:t>
      </w:r>
      <w:r w:rsidR="00C07F03">
        <w:rPr>
          <w:lang w:eastAsia="zh-CN"/>
        </w:rPr>
        <w:t>.1.</w:t>
      </w:r>
      <w:r>
        <w:rPr>
          <w:lang w:eastAsia="zh-CN"/>
        </w:rPr>
        <w:t>3.3.3.1-3 may be returned. For a 4xx/5xx response, the message body may contain a ProblemDetails structure with the "cause" attribute set to one of the application error listed in Table</w:t>
      </w:r>
      <w:r w:rsidR="00F72E70">
        <w:t> </w:t>
      </w:r>
      <w:r>
        <w:rPr>
          <w:lang w:eastAsia="zh-CN"/>
        </w:rPr>
        <w:t>6</w:t>
      </w:r>
      <w:r w:rsidR="00C07F03">
        <w:rPr>
          <w:lang w:eastAsia="zh-CN"/>
        </w:rPr>
        <w:t>.1.</w:t>
      </w:r>
      <w:r>
        <w:rPr>
          <w:lang w:eastAsia="zh-CN"/>
        </w:rPr>
        <w:t>3.3.3.1-3.</w:t>
      </w:r>
    </w:p>
    <w:p w14:paraId="029218E5" w14:textId="3C96685C" w:rsidR="0043047B" w:rsidRDefault="0043047B" w:rsidP="0043047B">
      <w:pPr>
        <w:pStyle w:val="21"/>
        <w:rPr>
          <w:lang w:eastAsia="zh-CN"/>
        </w:rPr>
      </w:pPr>
      <w:bookmarkStart w:id="102" w:name="_Toc138409919"/>
      <w:bookmarkStart w:id="103" w:name="_Toc177670058"/>
      <w:r>
        <w:t>5</w:t>
      </w:r>
      <w:r w:rsidR="00C07F03">
        <w:t>.3</w:t>
      </w:r>
      <w:r>
        <w:tab/>
      </w:r>
      <w:r>
        <w:rPr>
          <w:lang w:eastAsia="zh-CN"/>
        </w:rPr>
        <w:t>Nslpkmf_SLPKMFKeyReques</w:t>
      </w:r>
      <w:r>
        <w:rPr>
          <w:rFonts w:hint="eastAsia"/>
          <w:lang w:eastAsia="zh-CN"/>
        </w:rPr>
        <w:t>t</w:t>
      </w:r>
      <w:r>
        <w:t xml:space="preserve"> Service</w:t>
      </w:r>
      <w:bookmarkEnd w:id="102"/>
      <w:bookmarkEnd w:id="103"/>
    </w:p>
    <w:p w14:paraId="39D1A836" w14:textId="712E730D" w:rsidR="0043047B" w:rsidRDefault="0043047B" w:rsidP="0043047B">
      <w:pPr>
        <w:pStyle w:val="31"/>
        <w:rPr>
          <w:lang w:eastAsia="zh-CN"/>
        </w:rPr>
      </w:pPr>
      <w:bookmarkStart w:id="104" w:name="_Toc138409920"/>
      <w:bookmarkStart w:id="105" w:name="_Toc177670059"/>
      <w:r>
        <w:t>5</w:t>
      </w:r>
      <w:r w:rsidR="00C07F03">
        <w:t>.3</w:t>
      </w:r>
      <w:r>
        <w:t>.1</w:t>
      </w:r>
      <w:r>
        <w:tab/>
        <w:t>Service Description</w:t>
      </w:r>
      <w:bookmarkEnd w:id="104"/>
      <w:bookmarkEnd w:id="105"/>
    </w:p>
    <w:p w14:paraId="3B2F011A" w14:textId="77777777" w:rsidR="0043047B" w:rsidRDefault="0043047B" w:rsidP="0043047B">
      <w:r>
        <w:t>This service enables an NF (i.e. another SLPKMF in another PLMN) to request ranging</w:t>
      </w:r>
      <w:r w:rsidRPr="00C97509">
        <w:t xml:space="preserve"> related keying material</w:t>
      </w:r>
      <w:r>
        <w:t>. The following are the key functionalities of this NF service.</w:t>
      </w:r>
    </w:p>
    <w:p w14:paraId="154A18FE" w14:textId="77777777" w:rsidR="0043047B" w:rsidRDefault="0043047B" w:rsidP="0043047B">
      <w:pPr>
        <w:pStyle w:val="B1"/>
        <w:rPr>
          <w:lang w:eastAsia="zh-CN"/>
        </w:rPr>
      </w:pPr>
      <w:r>
        <w:t>-</w:t>
      </w:r>
      <w:r>
        <w:tab/>
        <w:t>Provide ranging related keying material</w:t>
      </w:r>
      <w:r w:rsidRPr="00A94770">
        <w:t xml:space="preserve"> </w:t>
      </w:r>
      <w:r w:rsidRPr="00C97509">
        <w:t>for unicast communication</w:t>
      </w:r>
    </w:p>
    <w:p w14:paraId="56AD73E1" w14:textId="1E00AD90" w:rsidR="0043047B" w:rsidRDefault="0043047B" w:rsidP="0043047B">
      <w:pPr>
        <w:pStyle w:val="31"/>
      </w:pPr>
      <w:bookmarkStart w:id="106" w:name="_Toc138409921"/>
      <w:bookmarkStart w:id="107" w:name="_Toc177670060"/>
      <w:r>
        <w:lastRenderedPageBreak/>
        <w:t>5</w:t>
      </w:r>
      <w:r w:rsidR="00C07F03">
        <w:t>.3</w:t>
      </w:r>
      <w:r>
        <w:t>.2</w:t>
      </w:r>
      <w:r>
        <w:tab/>
        <w:t>Service Operations</w:t>
      </w:r>
      <w:bookmarkEnd w:id="106"/>
      <w:bookmarkEnd w:id="107"/>
    </w:p>
    <w:p w14:paraId="57437400" w14:textId="1B0F4043" w:rsidR="0043047B" w:rsidRDefault="0043047B" w:rsidP="0043047B">
      <w:pPr>
        <w:pStyle w:val="41"/>
      </w:pPr>
      <w:bookmarkStart w:id="108" w:name="_Toc138409922"/>
      <w:bookmarkStart w:id="109" w:name="_Toc177670061"/>
      <w:r>
        <w:t>5</w:t>
      </w:r>
      <w:r w:rsidR="00C07F03">
        <w:t>.3</w:t>
      </w:r>
      <w:r>
        <w:t>.2.1</w:t>
      </w:r>
      <w:r>
        <w:tab/>
        <w:t>Introduction</w:t>
      </w:r>
      <w:bookmarkEnd w:id="108"/>
      <w:bookmarkEnd w:id="109"/>
    </w:p>
    <w:p w14:paraId="51C6081A" w14:textId="332100BD" w:rsidR="0043047B" w:rsidRDefault="0043047B" w:rsidP="0043047B">
      <w:pPr>
        <w:pStyle w:val="41"/>
      </w:pPr>
      <w:bookmarkStart w:id="110" w:name="_Toc138409923"/>
      <w:bookmarkStart w:id="111" w:name="_Toc177670062"/>
      <w:r>
        <w:t>5</w:t>
      </w:r>
      <w:r w:rsidR="00C07F03">
        <w:t>.3</w:t>
      </w:r>
      <w:r>
        <w:t>.2.2</w:t>
      </w:r>
      <w:r>
        <w:tab/>
      </w:r>
      <w:r>
        <w:rPr>
          <w:bCs/>
          <w:lang w:eastAsia="zh-CN"/>
        </w:rPr>
        <w:t>UnicastKey</w:t>
      </w:r>
      <w:bookmarkEnd w:id="110"/>
      <w:bookmarkEnd w:id="111"/>
    </w:p>
    <w:p w14:paraId="3531C110" w14:textId="1426278F" w:rsidR="0043047B" w:rsidRDefault="0043047B" w:rsidP="0043047B">
      <w:pPr>
        <w:pStyle w:val="51"/>
      </w:pPr>
      <w:bookmarkStart w:id="112" w:name="_Toc138409924"/>
      <w:bookmarkStart w:id="113" w:name="_Toc177670063"/>
      <w:r>
        <w:t>5</w:t>
      </w:r>
      <w:r w:rsidR="00C07F03">
        <w:t>.3</w:t>
      </w:r>
      <w:r>
        <w:t>.2.2.1</w:t>
      </w:r>
      <w:r>
        <w:tab/>
        <w:t>General</w:t>
      </w:r>
      <w:bookmarkEnd w:id="112"/>
      <w:bookmarkEnd w:id="113"/>
    </w:p>
    <w:p w14:paraId="50C840B4" w14:textId="77777777" w:rsidR="0043047B" w:rsidRDefault="0043047B" w:rsidP="0043047B">
      <w:r>
        <w:t>The UnicastKey service operation is invoked by a NF Service Consumer, i.e. another SLPKMF in another PLMN, towards the SLPKMF to retrieve the keying material related to ranging.</w:t>
      </w:r>
    </w:p>
    <w:p w14:paraId="2D671494" w14:textId="77777777" w:rsidR="0043047B" w:rsidRDefault="0043047B" w:rsidP="0043047B">
      <w:r>
        <w:t>The UnicastKey service operation is used during the following procedure:</w:t>
      </w:r>
    </w:p>
    <w:p w14:paraId="668D4DC7" w14:textId="3DD13CC5" w:rsidR="0043047B" w:rsidRDefault="0043047B" w:rsidP="0043047B">
      <w:pPr>
        <w:pStyle w:val="B1"/>
      </w:pPr>
      <w:r>
        <w:t>-</w:t>
      </w:r>
      <w:r>
        <w:tab/>
      </w:r>
      <w:r w:rsidRPr="00C97509">
        <w:t xml:space="preserve">Unicast direct communication for </w:t>
      </w:r>
      <w:r>
        <w:t>ranging and sidelink positioning</w:t>
      </w:r>
      <w:r w:rsidRPr="00C97509">
        <w:t xml:space="preserve"> services provided by network</w:t>
      </w:r>
      <w:r w:rsidDel="00E6375F">
        <w:t xml:space="preserve"> </w:t>
      </w:r>
      <w:r>
        <w:t>(see 3GPP TS 33.533 [</w:t>
      </w:r>
      <w:r w:rsidR="004D5280">
        <w:t>2</w:t>
      </w:r>
      <w:r>
        <w:t>], clause </w:t>
      </w:r>
      <w:r w:rsidRPr="00F27D9A">
        <w:rPr>
          <w:lang w:eastAsia="zh-CN"/>
        </w:rPr>
        <w:t>6.4.3.3</w:t>
      </w:r>
      <w:r>
        <w:t>)</w:t>
      </w:r>
    </w:p>
    <w:p w14:paraId="55EDA73B" w14:textId="598ECDE8" w:rsidR="0043047B" w:rsidRDefault="0043047B" w:rsidP="0043047B">
      <w:r>
        <w:t>The NF Service Consumer (i.e. another SLPKMF in another PLMN) shall retrieve the ranging related keying material by invoking the "request " custom method on the resource URI of "Ranging Keys Collection" resource, see clause 6</w:t>
      </w:r>
      <w:r w:rsidR="00C07F03">
        <w:t>.2.</w:t>
      </w:r>
      <w:r>
        <w:t>3.2.4. See also Figure</w:t>
      </w:r>
      <w:r w:rsidR="00A67CF8">
        <w:t> </w:t>
      </w:r>
      <w:r>
        <w:t>5</w:t>
      </w:r>
      <w:r w:rsidR="00C07F03">
        <w:t>.3</w:t>
      </w:r>
      <w:r>
        <w:t>.2.2.1-1.</w:t>
      </w:r>
    </w:p>
    <w:p w14:paraId="19355768" w14:textId="77777777" w:rsidR="0043047B" w:rsidRDefault="0043047B" w:rsidP="0043047B">
      <w:pPr>
        <w:pStyle w:val="TH"/>
        <w:rPr>
          <w:lang w:eastAsia="zh-CN"/>
        </w:rPr>
      </w:pPr>
      <w:r>
        <w:object w:dxaOrig="8694" w:dyaOrig="2347" w14:anchorId="703F48A1">
          <v:shape id="_x0000_i1030" type="#_x0000_t75" style="width:435.75pt;height:117.15pt" o:ole="">
            <v:imagedata r:id="rId21" o:title=""/>
          </v:shape>
          <o:OLEObject Type="Embed" ProgID="Visio.Drawing.15" ShapeID="_x0000_i1030" DrawAspect="Content" ObjectID="_1811009362" r:id="rId22"/>
        </w:object>
      </w:r>
    </w:p>
    <w:p w14:paraId="2E66E382" w14:textId="567E3038" w:rsidR="0043047B" w:rsidRDefault="0043047B" w:rsidP="0043047B">
      <w:pPr>
        <w:pStyle w:val="TF"/>
      </w:pPr>
      <w:r>
        <w:t>Figure</w:t>
      </w:r>
      <w:r w:rsidR="00A67CF8">
        <w:t> </w:t>
      </w:r>
      <w:r>
        <w:t>5</w:t>
      </w:r>
      <w:r w:rsidR="00C07F03">
        <w:t>.3</w:t>
      </w:r>
      <w:r>
        <w:t>.2.2.1-1 UnicastKey service operation</w:t>
      </w:r>
    </w:p>
    <w:p w14:paraId="3C32CAF1" w14:textId="0BE6D2AB" w:rsidR="0043047B" w:rsidRDefault="0043047B" w:rsidP="0043047B">
      <w:pPr>
        <w:pStyle w:val="B1"/>
      </w:pPr>
      <w:r>
        <w:t>1.</w:t>
      </w:r>
      <w:r>
        <w:tab/>
        <w:t xml:space="preserve">The NF Service Consumer shall send a HTTP POST request to invoke "request" custom method. The </w:t>
      </w:r>
      <w:r w:rsidR="0092289A">
        <w:t>content</w:t>
      </w:r>
      <w:r>
        <w:t xml:space="preserve"> of the request shall be an object of "UnicastKeyReqData" data type. The </w:t>
      </w:r>
      <w:r w:rsidR="0092289A">
        <w:t>content</w:t>
      </w:r>
      <w:r>
        <w:t xml:space="preserve"> shall include</w:t>
      </w:r>
      <w:r w:rsidRPr="008532F2">
        <w:t xml:space="preserve"> </w:t>
      </w:r>
      <w:r>
        <w:t>the r</w:t>
      </w:r>
      <w:r w:rsidRPr="004A2FCC">
        <w:t>anging</w:t>
      </w:r>
      <w:r>
        <w:t xml:space="preserve"> and sidelink p</w:t>
      </w:r>
      <w:r w:rsidRPr="004A2FCC">
        <w:t xml:space="preserve">ositioning </w:t>
      </w:r>
      <w:r>
        <w:t>a</w:t>
      </w:r>
      <w:r w:rsidRPr="004A2FCC">
        <w:t xml:space="preserve">pplication </w:t>
      </w:r>
      <w:r>
        <w:t>i</w:t>
      </w:r>
      <w:r w:rsidRPr="004A2FCC">
        <w:t>dentifier</w:t>
      </w:r>
      <w:r>
        <w:t>, the KSLP freshness parameter 1, and the SLPK ID.</w:t>
      </w:r>
    </w:p>
    <w:p w14:paraId="03A05BCB" w14:textId="1AD443A8" w:rsidR="0043047B" w:rsidRDefault="0043047B" w:rsidP="0043047B">
      <w:pPr>
        <w:pStyle w:val="B1"/>
        <w:rPr>
          <w:lang w:eastAsia="zh-CN"/>
        </w:rPr>
      </w:pPr>
      <w:r>
        <w:t>2a.</w:t>
      </w:r>
      <w:r>
        <w:tab/>
        <w:t xml:space="preserve">On success, the SLPKMF shall respond with the status code "200 OK". The </w:t>
      </w:r>
      <w:r w:rsidR="0092289A">
        <w:t>content</w:t>
      </w:r>
      <w:r>
        <w:t xml:space="preserve"> of the response shall be an object of "UnicastKeyRspData" data type</w:t>
      </w:r>
      <w:r>
        <w:rPr>
          <w:rFonts w:hint="eastAsia"/>
          <w:lang w:eastAsia="zh-CN"/>
        </w:rPr>
        <w:t>.</w:t>
      </w:r>
      <w:r>
        <w:t xml:space="preserve"> They </w:t>
      </w:r>
      <w:r w:rsidR="0092289A">
        <w:t>content</w:t>
      </w:r>
      <w:r>
        <w:t xml:space="preserve"> shall include the KSLP and the KSLP freshness parameter 2.</w:t>
      </w:r>
    </w:p>
    <w:p w14:paraId="39EE1EDD" w14:textId="7F2C2895" w:rsidR="0043047B" w:rsidRPr="00442166" w:rsidRDefault="0043047B" w:rsidP="0043047B">
      <w:pPr>
        <w:pStyle w:val="B1"/>
      </w:pPr>
      <w:r>
        <w:t>2b.</w:t>
      </w:r>
      <w:r>
        <w:tab/>
        <w:t xml:space="preserve">On failure or redirection, one of the HTTP status codes listed in </w:t>
      </w:r>
      <w:r w:rsidR="00F72E70">
        <w:t>Table </w:t>
      </w:r>
      <w:r>
        <w:t>6</w:t>
      </w:r>
      <w:r w:rsidR="00C07F03">
        <w:t>.2.</w:t>
      </w:r>
      <w:r>
        <w:t xml:space="preserve">3.2.4.2.2-2 shall be returned. For a 4xx/5xx response, the message body shall contain a ProblemDetails structure with the "cause" attribute set to one of the application errors listed in </w:t>
      </w:r>
      <w:r w:rsidR="00F72E70">
        <w:t>T</w:t>
      </w:r>
      <w:r>
        <w:t>able 6</w:t>
      </w:r>
      <w:r w:rsidR="00C07F03">
        <w:t>.2.</w:t>
      </w:r>
      <w:r>
        <w:t>3.2.4.2.2-2.</w:t>
      </w:r>
    </w:p>
    <w:p w14:paraId="020783C9" w14:textId="77777777" w:rsidR="00A60B17" w:rsidRDefault="00A60B17" w:rsidP="00A60B17">
      <w:pPr>
        <w:pStyle w:val="1"/>
      </w:pPr>
      <w:bookmarkStart w:id="114" w:name="_Toc510696597"/>
      <w:bookmarkStart w:id="115" w:name="_Toc35971389"/>
      <w:bookmarkStart w:id="116" w:name="_Toc67903513"/>
      <w:bookmarkStart w:id="117" w:name="_Toc177670064"/>
      <w:r>
        <w:t>6</w:t>
      </w:r>
      <w:r>
        <w:tab/>
        <w:t>API Definitions</w:t>
      </w:r>
      <w:bookmarkEnd w:id="114"/>
      <w:bookmarkEnd w:id="115"/>
      <w:bookmarkEnd w:id="116"/>
      <w:bookmarkEnd w:id="117"/>
    </w:p>
    <w:p w14:paraId="755754E3" w14:textId="3A0357CD" w:rsidR="00A60B17" w:rsidRDefault="00A60B17" w:rsidP="00E500B1">
      <w:pPr>
        <w:pStyle w:val="EditorsNote"/>
      </w:pPr>
    </w:p>
    <w:p w14:paraId="4CADE55D" w14:textId="2D4C18EF" w:rsidR="00E500B1" w:rsidRDefault="00E500B1" w:rsidP="00E500B1">
      <w:pPr>
        <w:pStyle w:val="21"/>
      </w:pPr>
      <w:bookmarkStart w:id="118" w:name="_Toc145953048"/>
      <w:bookmarkStart w:id="119" w:name="_Toc122090695"/>
      <w:bookmarkStart w:id="120" w:name="_Toc98142557"/>
      <w:bookmarkStart w:id="121" w:name="_Toc35971390"/>
      <w:bookmarkStart w:id="122" w:name="_Toc510696598"/>
      <w:bookmarkStart w:id="123" w:name="_Toc177670065"/>
      <w:r>
        <w:t>6.</w:t>
      </w:r>
      <w:r w:rsidR="00C07F03">
        <w:t>1</w:t>
      </w:r>
      <w:r>
        <w:tab/>
      </w:r>
      <w:r>
        <w:rPr>
          <w:lang w:eastAsia="zh-CN"/>
        </w:rPr>
        <w:t>Nslpkmf_Discovery</w:t>
      </w:r>
      <w:r>
        <w:t xml:space="preserve"> Service API</w:t>
      </w:r>
      <w:bookmarkEnd w:id="118"/>
      <w:bookmarkEnd w:id="119"/>
      <w:bookmarkEnd w:id="120"/>
      <w:bookmarkEnd w:id="121"/>
      <w:bookmarkEnd w:id="122"/>
      <w:bookmarkEnd w:id="123"/>
    </w:p>
    <w:p w14:paraId="4644EFAF" w14:textId="08BAD205" w:rsidR="00E500B1" w:rsidRDefault="00E500B1" w:rsidP="00E500B1">
      <w:pPr>
        <w:pStyle w:val="31"/>
      </w:pPr>
      <w:bookmarkStart w:id="124" w:name="_Toc145953049"/>
      <w:bookmarkStart w:id="125" w:name="_Toc122090696"/>
      <w:bookmarkStart w:id="126" w:name="_Toc98142558"/>
      <w:bookmarkStart w:id="127" w:name="_Toc35971391"/>
      <w:bookmarkStart w:id="128" w:name="_Toc510696599"/>
      <w:bookmarkStart w:id="129" w:name="_Toc177670066"/>
      <w:r>
        <w:t>6</w:t>
      </w:r>
      <w:r w:rsidR="00C07F03">
        <w:t>.1.</w:t>
      </w:r>
      <w:r>
        <w:t>1</w:t>
      </w:r>
      <w:r>
        <w:tab/>
        <w:t>Introduction</w:t>
      </w:r>
      <w:bookmarkEnd w:id="124"/>
      <w:bookmarkEnd w:id="125"/>
      <w:bookmarkEnd w:id="126"/>
      <w:bookmarkEnd w:id="127"/>
      <w:bookmarkEnd w:id="128"/>
      <w:bookmarkEnd w:id="129"/>
    </w:p>
    <w:p w14:paraId="5DABF0AD" w14:textId="77777777" w:rsidR="00E500B1" w:rsidRDefault="00E500B1" w:rsidP="00E500B1">
      <w:pPr>
        <w:rPr>
          <w:noProof/>
          <w:lang w:eastAsia="zh-CN"/>
        </w:rPr>
      </w:pPr>
      <w:bookmarkStart w:id="130" w:name="_Toc510696600"/>
      <w:r>
        <w:rPr>
          <w:noProof/>
        </w:rPr>
        <w:t xml:space="preserve">The </w:t>
      </w:r>
      <w:r>
        <w:rPr>
          <w:lang w:eastAsia="zh-CN"/>
        </w:rPr>
        <w:t>Nslpkmf_Discovery</w:t>
      </w:r>
      <w:r>
        <w:rPr>
          <w:noProof/>
        </w:rPr>
        <w:t xml:space="preserve"> shall use the </w:t>
      </w:r>
      <w:r>
        <w:rPr>
          <w:lang w:eastAsia="zh-CN"/>
        </w:rPr>
        <w:t>Nslpkmf_Discovery</w:t>
      </w:r>
      <w:r>
        <w:rPr>
          <w:noProof/>
          <w:lang w:eastAsia="zh-CN"/>
        </w:rPr>
        <w:t xml:space="preserve"> API.</w:t>
      </w:r>
    </w:p>
    <w:p w14:paraId="283D1077" w14:textId="77777777" w:rsidR="00E500B1" w:rsidRDefault="00E500B1" w:rsidP="00E500B1">
      <w:pPr>
        <w:rPr>
          <w:noProof/>
          <w:lang w:eastAsia="zh-CN"/>
        </w:rPr>
      </w:pPr>
      <w:r>
        <w:rPr>
          <w:noProof/>
          <w:lang w:eastAsia="zh-CN"/>
        </w:rPr>
        <w:t xml:space="preserve">The API URI of the </w:t>
      </w:r>
      <w:r>
        <w:rPr>
          <w:lang w:eastAsia="zh-CN"/>
        </w:rPr>
        <w:t>Nslpkmf_Discovery</w:t>
      </w:r>
      <w:r>
        <w:rPr>
          <w:noProof/>
        </w:rPr>
        <w:t xml:space="preserve"> </w:t>
      </w:r>
      <w:r>
        <w:rPr>
          <w:noProof/>
          <w:lang w:eastAsia="zh-CN"/>
        </w:rPr>
        <w:t>API shall be:</w:t>
      </w:r>
    </w:p>
    <w:p w14:paraId="49AD631F" w14:textId="77777777" w:rsidR="00E500B1" w:rsidRDefault="00E500B1" w:rsidP="00E500B1">
      <w:pPr>
        <w:rPr>
          <w:noProof/>
          <w:lang w:eastAsia="zh-CN"/>
        </w:rPr>
      </w:pPr>
      <w:r>
        <w:rPr>
          <w:b/>
          <w:noProof/>
        </w:rPr>
        <w:t>{apiRoot}/&lt;apiName&gt;/&lt;apiVersion&gt;</w:t>
      </w:r>
    </w:p>
    <w:p w14:paraId="1BC07774" w14:textId="0217CF94" w:rsidR="00E500B1" w:rsidRDefault="00E500B1" w:rsidP="00E500B1">
      <w:pPr>
        <w:rPr>
          <w:noProof/>
          <w:lang w:eastAsia="zh-CN"/>
        </w:rPr>
      </w:pPr>
      <w:r>
        <w:rPr>
          <w:noProof/>
          <w:lang w:eastAsia="zh-CN"/>
        </w:rPr>
        <w:lastRenderedPageBreak/>
        <w:t>The request URIs used in HTTP requests from the NF service consumer towards the NF service producer shall have the Resource URI structure defined in clause 4.4.1 of 3GPP TS 29.501 </w:t>
      </w:r>
      <w:r w:rsidR="00CD3850">
        <w:rPr>
          <w:noProof/>
          <w:lang w:eastAsia="zh-CN"/>
        </w:rPr>
        <w:t>[6]</w:t>
      </w:r>
      <w:r>
        <w:rPr>
          <w:noProof/>
          <w:lang w:eastAsia="zh-CN"/>
        </w:rPr>
        <w:t>, i.e.:</w:t>
      </w:r>
    </w:p>
    <w:p w14:paraId="41B352CA" w14:textId="77777777" w:rsidR="00E500B1" w:rsidRDefault="00E500B1" w:rsidP="00E500B1">
      <w:pPr>
        <w:pStyle w:val="B1"/>
        <w:rPr>
          <w:b/>
          <w:noProof/>
        </w:rPr>
      </w:pPr>
      <w:r>
        <w:rPr>
          <w:b/>
          <w:noProof/>
        </w:rPr>
        <w:t>{apiRoot}/&lt;apiName&gt;/&lt;apiVersion&gt;/&lt;apiSpecificResourceUriPart&gt;</w:t>
      </w:r>
    </w:p>
    <w:p w14:paraId="177BEB53" w14:textId="77777777" w:rsidR="00E500B1" w:rsidRDefault="00E500B1" w:rsidP="00E500B1">
      <w:pPr>
        <w:rPr>
          <w:noProof/>
          <w:lang w:eastAsia="zh-CN"/>
        </w:rPr>
      </w:pPr>
      <w:r>
        <w:rPr>
          <w:noProof/>
          <w:lang w:eastAsia="zh-CN"/>
        </w:rPr>
        <w:t>with the following components:</w:t>
      </w:r>
    </w:p>
    <w:p w14:paraId="07FF7DC3" w14:textId="6683185C" w:rsidR="00E500B1" w:rsidRDefault="00E500B1" w:rsidP="00E500B1">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3GPP TS 29.501 </w:t>
      </w:r>
      <w:r w:rsidR="00CD3850">
        <w:rPr>
          <w:noProof/>
          <w:lang w:eastAsia="zh-CN"/>
        </w:rPr>
        <w:t>[6]</w:t>
      </w:r>
      <w:r>
        <w:rPr>
          <w:noProof/>
          <w:lang w:eastAsia="zh-CN"/>
        </w:rPr>
        <w:t>.</w:t>
      </w:r>
    </w:p>
    <w:p w14:paraId="6F885490" w14:textId="77777777" w:rsidR="00E500B1" w:rsidRDefault="00E500B1" w:rsidP="00E500B1">
      <w:pPr>
        <w:pStyle w:val="B1"/>
        <w:rPr>
          <w:noProof/>
        </w:rPr>
      </w:pPr>
      <w:r>
        <w:rPr>
          <w:noProof/>
          <w:lang w:eastAsia="zh-CN"/>
        </w:rPr>
        <w:t>-</w:t>
      </w:r>
      <w:r>
        <w:rPr>
          <w:noProof/>
          <w:lang w:eastAsia="zh-CN"/>
        </w:rPr>
        <w:tab/>
        <w:t xml:space="preserve">The </w:t>
      </w:r>
      <w:r>
        <w:rPr>
          <w:noProof/>
        </w:rPr>
        <w:t>&lt;apiName&gt;</w:t>
      </w:r>
      <w:r>
        <w:rPr>
          <w:b/>
          <w:noProof/>
        </w:rPr>
        <w:t xml:space="preserve"> </w:t>
      </w:r>
      <w:r>
        <w:rPr>
          <w:noProof/>
        </w:rPr>
        <w:t>shall be "</w:t>
      </w:r>
      <w:r>
        <w:rPr>
          <w:lang w:eastAsia="zh-CN"/>
        </w:rPr>
        <w:t>Nslpkmf-discovery</w:t>
      </w:r>
      <w:r>
        <w:rPr>
          <w:noProof/>
        </w:rPr>
        <w:t>".</w:t>
      </w:r>
    </w:p>
    <w:p w14:paraId="5C211764" w14:textId="77777777" w:rsidR="00E500B1" w:rsidRDefault="00E500B1" w:rsidP="00E500B1">
      <w:pPr>
        <w:pStyle w:val="B1"/>
        <w:rPr>
          <w:noProof/>
        </w:rPr>
      </w:pPr>
      <w:r>
        <w:rPr>
          <w:noProof/>
        </w:rPr>
        <w:t>-</w:t>
      </w:r>
      <w:r>
        <w:rPr>
          <w:noProof/>
        </w:rPr>
        <w:tab/>
        <w:t>The &lt;apiVersion&gt; shall be "v1".</w:t>
      </w:r>
    </w:p>
    <w:p w14:paraId="7C8B3390" w14:textId="0E7EC443" w:rsidR="00E500B1" w:rsidRDefault="00E500B1" w:rsidP="00E500B1">
      <w:pPr>
        <w:pStyle w:val="B1"/>
        <w:rPr>
          <w:noProof/>
          <w:lang w:eastAsia="zh-CN"/>
        </w:rPr>
      </w:pPr>
      <w:r>
        <w:rPr>
          <w:noProof/>
        </w:rPr>
        <w:t>-</w:t>
      </w:r>
      <w:r>
        <w:rPr>
          <w:noProof/>
        </w:rPr>
        <w:tab/>
        <w:t>The &lt;apiSpecificResourceUriPart&gt; shall be set as described in clause</w:t>
      </w:r>
      <w:r>
        <w:rPr>
          <w:noProof/>
          <w:lang w:eastAsia="zh-CN"/>
        </w:rPr>
        <w:t> 6</w:t>
      </w:r>
      <w:r w:rsidR="00C07F03">
        <w:rPr>
          <w:noProof/>
          <w:lang w:eastAsia="zh-CN"/>
        </w:rPr>
        <w:t>.1.</w:t>
      </w:r>
      <w:r>
        <w:rPr>
          <w:noProof/>
        </w:rPr>
        <w:t>3.</w:t>
      </w:r>
    </w:p>
    <w:p w14:paraId="03460C29" w14:textId="7F9FF113" w:rsidR="00E500B1" w:rsidRDefault="00E500B1" w:rsidP="00E500B1">
      <w:pPr>
        <w:pStyle w:val="31"/>
      </w:pPr>
      <w:bookmarkStart w:id="131" w:name="_Toc145953050"/>
      <w:bookmarkStart w:id="132" w:name="_Toc122090697"/>
      <w:bookmarkStart w:id="133" w:name="_Toc98142559"/>
      <w:bookmarkStart w:id="134" w:name="_Toc35971392"/>
      <w:bookmarkStart w:id="135" w:name="_Toc177670067"/>
      <w:r>
        <w:t>6</w:t>
      </w:r>
      <w:r w:rsidR="00C07F03">
        <w:t>.1.</w:t>
      </w:r>
      <w:r>
        <w:t>2</w:t>
      </w:r>
      <w:r>
        <w:tab/>
        <w:t>Usage of HTTP</w:t>
      </w:r>
      <w:bookmarkEnd w:id="130"/>
      <w:bookmarkEnd w:id="131"/>
      <w:bookmarkEnd w:id="132"/>
      <w:bookmarkEnd w:id="133"/>
      <w:bookmarkEnd w:id="134"/>
      <w:bookmarkEnd w:id="135"/>
    </w:p>
    <w:p w14:paraId="314D234A" w14:textId="2359143C" w:rsidR="00E500B1" w:rsidRDefault="00E500B1" w:rsidP="00E500B1">
      <w:pPr>
        <w:pStyle w:val="41"/>
      </w:pPr>
      <w:bookmarkStart w:id="136" w:name="_Toc145953051"/>
      <w:bookmarkStart w:id="137" w:name="_Toc122090698"/>
      <w:bookmarkStart w:id="138" w:name="_Toc98142560"/>
      <w:bookmarkStart w:id="139" w:name="_Toc35971393"/>
      <w:bookmarkStart w:id="140" w:name="_Toc510696601"/>
      <w:bookmarkStart w:id="141" w:name="_Toc177670068"/>
      <w:r>
        <w:t>6</w:t>
      </w:r>
      <w:r w:rsidR="00C07F03">
        <w:t>.1.</w:t>
      </w:r>
      <w:r>
        <w:t>2.1</w:t>
      </w:r>
      <w:r>
        <w:tab/>
        <w:t>General</w:t>
      </w:r>
      <w:bookmarkEnd w:id="136"/>
      <w:bookmarkEnd w:id="137"/>
      <w:bookmarkEnd w:id="138"/>
      <w:bookmarkEnd w:id="139"/>
      <w:bookmarkEnd w:id="140"/>
      <w:bookmarkEnd w:id="141"/>
    </w:p>
    <w:p w14:paraId="774F8FAB" w14:textId="1B8E891F" w:rsidR="00E500B1" w:rsidRDefault="00E500B1" w:rsidP="00E500B1">
      <w:pPr>
        <w:rPr>
          <w:noProof/>
        </w:rPr>
      </w:pPr>
      <w:bookmarkStart w:id="142" w:name="_Toc510696602"/>
      <w:r>
        <w:rPr>
          <w:noProof/>
        </w:rPr>
        <w:t>HTTP</w:t>
      </w:r>
      <w:r>
        <w:rPr>
          <w:noProof/>
          <w:lang w:eastAsia="zh-CN"/>
        </w:rPr>
        <w:t>/2, IETF RFC 9113 </w:t>
      </w:r>
      <w:r w:rsidR="00CD3850">
        <w:rPr>
          <w:noProof/>
          <w:lang w:eastAsia="zh-CN"/>
        </w:rPr>
        <w:t>[8]</w:t>
      </w:r>
      <w:r>
        <w:rPr>
          <w:noProof/>
          <w:lang w:eastAsia="zh-CN"/>
        </w:rPr>
        <w:t xml:space="preserve">, </w:t>
      </w:r>
      <w:r>
        <w:rPr>
          <w:noProof/>
        </w:rPr>
        <w:t>shall be used as specified in clause 5 of 3GPP TS 29.500 </w:t>
      </w:r>
      <w:r w:rsidR="00F91573">
        <w:rPr>
          <w:noProof/>
        </w:rPr>
        <w:t>[4]</w:t>
      </w:r>
      <w:r>
        <w:rPr>
          <w:noProof/>
        </w:rPr>
        <w:t>.</w:t>
      </w:r>
    </w:p>
    <w:p w14:paraId="42479665" w14:textId="462F24EE" w:rsidR="00E500B1" w:rsidRDefault="00E500B1" w:rsidP="00E500B1">
      <w:pPr>
        <w:rPr>
          <w:noProof/>
        </w:rPr>
      </w:pPr>
      <w:r>
        <w:rPr>
          <w:noProof/>
        </w:rPr>
        <w:t>HTTP</w:t>
      </w:r>
      <w:r>
        <w:rPr>
          <w:noProof/>
          <w:lang w:eastAsia="zh-CN"/>
        </w:rPr>
        <w:t xml:space="preserve">/2 </w:t>
      </w:r>
      <w:r>
        <w:rPr>
          <w:noProof/>
        </w:rPr>
        <w:t>shall be transported as specified in clause 5.3 of 3GPP TS 29.500 </w:t>
      </w:r>
      <w:r w:rsidR="00F91573">
        <w:rPr>
          <w:noProof/>
        </w:rPr>
        <w:t>[4]</w:t>
      </w:r>
      <w:r>
        <w:rPr>
          <w:noProof/>
        </w:rPr>
        <w:t>.</w:t>
      </w:r>
    </w:p>
    <w:p w14:paraId="4F618385" w14:textId="19A8A0EB" w:rsidR="00E500B1" w:rsidRDefault="00E500B1" w:rsidP="00E500B1">
      <w:pPr>
        <w:rPr>
          <w:noProof/>
        </w:rPr>
      </w:pPr>
      <w:r>
        <w:rPr>
          <w:noProof/>
        </w:rPr>
        <w:t>The OpenAPI </w:t>
      </w:r>
      <w:r w:rsidR="00CD3850">
        <w:rPr>
          <w:noProof/>
        </w:rPr>
        <w:t>[7]</w:t>
      </w:r>
      <w:r>
        <w:rPr>
          <w:noProof/>
        </w:rPr>
        <w:t xml:space="preserve"> specification of HTTP messages and content bodies for the</w:t>
      </w:r>
      <w:r w:rsidRPr="000F53DA">
        <w:rPr>
          <w:lang w:eastAsia="zh-CN"/>
        </w:rPr>
        <w:t xml:space="preserve"> </w:t>
      </w:r>
      <w:r>
        <w:rPr>
          <w:lang w:eastAsia="zh-CN"/>
        </w:rPr>
        <w:t>Nslpkmf_Discovery</w:t>
      </w:r>
      <w:r>
        <w:rPr>
          <w:noProof/>
        </w:rPr>
        <w:t xml:space="preserve"> API is contained in Annex A.</w:t>
      </w:r>
    </w:p>
    <w:p w14:paraId="6AFF758F" w14:textId="2C33646C" w:rsidR="00E500B1" w:rsidRDefault="00E500B1" w:rsidP="00E500B1">
      <w:pPr>
        <w:pStyle w:val="41"/>
      </w:pPr>
      <w:bookmarkStart w:id="143" w:name="_Toc145953052"/>
      <w:bookmarkStart w:id="144" w:name="_Toc122090699"/>
      <w:bookmarkStart w:id="145" w:name="_Toc98142561"/>
      <w:bookmarkStart w:id="146" w:name="_Toc35971394"/>
      <w:bookmarkStart w:id="147" w:name="_Toc177670069"/>
      <w:r>
        <w:t>6</w:t>
      </w:r>
      <w:r w:rsidR="00C07F03">
        <w:t>.1.</w:t>
      </w:r>
      <w:r>
        <w:t>2.2</w:t>
      </w:r>
      <w:r>
        <w:tab/>
        <w:t>HTTP standard headers</w:t>
      </w:r>
      <w:bookmarkEnd w:id="142"/>
      <w:bookmarkEnd w:id="143"/>
      <w:bookmarkEnd w:id="144"/>
      <w:bookmarkEnd w:id="145"/>
      <w:bookmarkEnd w:id="146"/>
      <w:bookmarkEnd w:id="147"/>
    </w:p>
    <w:p w14:paraId="654DCC88" w14:textId="6F5BC986" w:rsidR="00E500B1" w:rsidRDefault="00E500B1" w:rsidP="00E500B1">
      <w:pPr>
        <w:pStyle w:val="51"/>
        <w:rPr>
          <w:lang w:eastAsia="zh-CN"/>
        </w:rPr>
      </w:pPr>
      <w:bookmarkStart w:id="148" w:name="_Toc145953053"/>
      <w:bookmarkStart w:id="149" w:name="_Toc122090700"/>
      <w:bookmarkStart w:id="150" w:name="_Toc98142562"/>
      <w:bookmarkStart w:id="151" w:name="_Toc35971395"/>
      <w:bookmarkStart w:id="152" w:name="_Toc510696603"/>
      <w:bookmarkStart w:id="153" w:name="_Toc177670070"/>
      <w:r>
        <w:t>6</w:t>
      </w:r>
      <w:r w:rsidR="00C07F03">
        <w:t>.1.</w:t>
      </w:r>
      <w:r>
        <w:t>2.2.1</w:t>
      </w:r>
      <w:r>
        <w:rPr>
          <w:lang w:eastAsia="zh-CN"/>
        </w:rPr>
        <w:tab/>
        <w:t>General</w:t>
      </w:r>
      <w:bookmarkEnd w:id="148"/>
      <w:bookmarkEnd w:id="149"/>
      <w:bookmarkEnd w:id="150"/>
      <w:bookmarkEnd w:id="151"/>
      <w:bookmarkEnd w:id="152"/>
      <w:bookmarkEnd w:id="153"/>
    </w:p>
    <w:p w14:paraId="74AC78A9" w14:textId="2F4F1CE1" w:rsidR="00E500B1" w:rsidRDefault="00E500B1" w:rsidP="00E500B1">
      <w:pPr>
        <w:rPr>
          <w:noProof/>
        </w:rPr>
      </w:pPr>
      <w:bookmarkStart w:id="154" w:name="_Toc510696604"/>
      <w:r>
        <w:rPr>
          <w:noProof/>
        </w:rPr>
        <w:t>See clause 5.2.2 of 3GPP TS 29.500 </w:t>
      </w:r>
      <w:r w:rsidR="00F91573">
        <w:rPr>
          <w:noProof/>
        </w:rPr>
        <w:t>[4]</w:t>
      </w:r>
      <w:r>
        <w:rPr>
          <w:noProof/>
        </w:rPr>
        <w:t xml:space="preserve"> for the usage of HTTP standard headers.</w:t>
      </w:r>
    </w:p>
    <w:p w14:paraId="179DE3E2" w14:textId="6E6A3F03" w:rsidR="00E500B1" w:rsidRDefault="00E500B1" w:rsidP="00E500B1">
      <w:pPr>
        <w:pStyle w:val="51"/>
      </w:pPr>
      <w:bookmarkStart w:id="155" w:name="_Toc145953054"/>
      <w:bookmarkStart w:id="156" w:name="_Toc122090701"/>
      <w:bookmarkStart w:id="157" w:name="_Toc98142563"/>
      <w:bookmarkStart w:id="158" w:name="_Toc35971396"/>
      <w:bookmarkStart w:id="159" w:name="_Toc177670071"/>
      <w:r>
        <w:t>6</w:t>
      </w:r>
      <w:r w:rsidR="00C07F03">
        <w:t>.1.</w:t>
      </w:r>
      <w:r>
        <w:t>2.2.2</w:t>
      </w:r>
      <w:r>
        <w:tab/>
        <w:t>Content type</w:t>
      </w:r>
      <w:bookmarkEnd w:id="154"/>
      <w:bookmarkEnd w:id="155"/>
      <w:bookmarkEnd w:id="156"/>
      <w:bookmarkEnd w:id="157"/>
      <w:bookmarkEnd w:id="158"/>
      <w:bookmarkEnd w:id="159"/>
    </w:p>
    <w:p w14:paraId="1F3C0B94" w14:textId="10D02EDC" w:rsidR="00E500B1" w:rsidRDefault="00E500B1" w:rsidP="00E500B1">
      <w:bookmarkStart w:id="160" w:name="_Toc510696605"/>
      <w:r>
        <w:rPr>
          <w:noProof/>
        </w:rPr>
        <w:t xml:space="preserve">JSON, </w:t>
      </w:r>
      <w:r>
        <w:rPr>
          <w:noProof/>
          <w:lang w:eastAsia="zh-CN"/>
        </w:rPr>
        <w:t>IETF RFC 8259 </w:t>
      </w:r>
      <w:r w:rsidR="00CD3850">
        <w:rPr>
          <w:noProof/>
          <w:lang w:eastAsia="zh-CN"/>
        </w:rPr>
        <w:t>[9]</w:t>
      </w:r>
      <w:r>
        <w:rPr>
          <w:noProof/>
          <w:lang w:eastAsia="zh-CN"/>
        </w:rPr>
        <w:t>, shall be used as content type of the HTTP bodies specified in the present specification</w:t>
      </w:r>
      <w:r>
        <w:rPr>
          <w:noProof/>
        </w:rPr>
        <w:t xml:space="preserve"> as specified in clause 5.4 of 3GPP TS 29.500 </w:t>
      </w:r>
      <w:r w:rsidR="00F91573">
        <w:rPr>
          <w:noProof/>
        </w:rPr>
        <w:t>[4]</w:t>
      </w:r>
      <w:r>
        <w:rPr>
          <w:noProof/>
        </w:rPr>
        <w:t>.</w:t>
      </w:r>
      <w:r>
        <w:t xml:space="preserve"> The use of the JSON format shall be signalled by the content type "application/json".</w:t>
      </w:r>
    </w:p>
    <w:p w14:paraId="5D94E243" w14:textId="1DA2787A" w:rsidR="00E500B1" w:rsidRDefault="00E500B1" w:rsidP="00E500B1">
      <w:pPr>
        <w:rPr>
          <w:noProof/>
        </w:rPr>
      </w:pPr>
      <w:bookmarkStart w:id="161" w:name="_Hlk525213471"/>
      <w:bookmarkStart w:id="162" w:name="_Hlk525213025"/>
      <w:r>
        <w:t xml:space="preserve">"Problem Details" JSON object shall be used to indicate </w:t>
      </w:r>
      <w:r>
        <w:rPr>
          <w:lang w:eastAsia="fr-FR"/>
        </w:rPr>
        <w:t xml:space="preserve">additional details of the error </w:t>
      </w:r>
      <w:r>
        <w:t xml:space="preserve">in a HTTP response body and </w:t>
      </w:r>
      <w:bookmarkEnd w:id="161"/>
      <w:r>
        <w:t>shall be signalled by the content type "application/problem+json", as defined in IETF RFC 9457 </w:t>
      </w:r>
      <w:r w:rsidR="00CD3850">
        <w:t>[10]</w:t>
      </w:r>
      <w:r>
        <w:t>.</w:t>
      </w:r>
      <w:bookmarkEnd w:id="162"/>
    </w:p>
    <w:p w14:paraId="33B918B4" w14:textId="4D53511E" w:rsidR="00E500B1" w:rsidRDefault="00E500B1" w:rsidP="00E500B1">
      <w:pPr>
        <w:pStyle w:val="41"/>
      </w:pPr>
      <w:bookmarkStart w:id="163" w:name="_Toc145953055"/>
      <w:bookmarkStart w:id="164" w:name="_Toc122090702"/>
      <w:bookmarkStart w:id="165" w:name="_Toc98142564"/>
      <w:bookmarkStart w:id="166" w:name="_Toc35971397"/>
      <w:bookmarkStart w:id="167" w:name="_Toc177670072"/>
      <w:r>
        <w:t>6</w:t>
      </w:r>
      <w:r w:rsidR="00C07F03">
        <w:t>.1.</w:t>
      </w:r>
      <w:r>
        <w:t>2.3</w:t>
      </w:r>
      <w:r>
        <w:tab/>
        <w:t>HTTP custom headers</w:t>
      </w:r>
      <w:bookmarkEnd w:id="160"/>
      <w:bookmarkEnd w:id="163"/>
      <w:bookmarkEnd w:id="164"/>
      <w:bookmarkEnd w:id="165"/>
      <w:bookmarkEnd w:id="166"/>
      <w:bookmarkEnd w:id="167"/>
    </w:p>
    <w:p w14:paraId="5EF58E9A" w14:textId="2ED9F183" w:rsidR="00E500B1" w:rsidRDefault="00E500B1" w:rsidP="00E500B1">
      <w:pPr>
        <w:rPr>
          <w:noProof/>
        </w:rPr>
      </w:pPr>
      <w:bookmarkStart w:id="168" w:name="_Toc510696606"/>
      <w:bookmarkStart w:id="169" w:name="_Toc492974840"/>
      <w:bookmarkStart w:id="170" w:name="_Toc492973142"/>
      <w:bookmarkStart w:id="171" w:name="_Toc492972922"/>
      <w:bookmarkStart w:id="172" w:name="_Toc492967834"/>
      <w:bookmarkStart w:id="173" w:name="_Toc492900032"/>
      <w:bookmarkStart w:id="174" w:name="_Toc492899753"/>
      <w:bookmarkStart w:id="175" w:name="_Toc489605322"/>
      <w:r>
        <w:rPr>
          <w:noProof/>
        </w:rPr>
        <w:t>The mandatory HTTP custom header fields specified in clause 5.2.3.2 of 3GPP TS 29.500 </w:t>
      </w:r>
      <w:r w:rsidR="00F91573">
        <w:rPr>
          <w:noProof/>
        </w:rPr>
        <w:t>[4]</w:t>
      </w:r>
      <w:r>
        <w:rPr>
          <w:noProof/>
        </w:rPr>
        <w:t xml:space="preserve"> shall be applicable, and the optional HTTP custom header fields specified in clause 5.2.3.3 of 3GPP TS 29.500 </w:t>
      </w:r>
      <w:r w:rsidR="00F91573">
        <w:rPr>
          <w:noProof/>
        </w:rPr>
        <w:t>[4]</w:t>
      </w:r>
      <w:r>
        <w:rPr>
          <w:noProof/>
        </w:rPr>
        <w:t xml:space="preserve"> may be supported.</w:t>
      </w:r>
    </w:p>
    <w:p w14:paraId="0D6C824A" w14:textId="61F8D249" w:rsidR="00E500B1" w:rsidRDefault="00E500B1" w:rsidP="00E500B1">
      <w:pPr>
        <w:pStyle w:val="31"/>
      </w:pPr>
      <w:bookmarkStart w:id="176" w:name="_Toc145953056"/>
      <w:bookmarkStart w:id="177" w:name="_Toc122090703"/>
      <w:bookmarkStart w:id="178" w:name="_Toc98142565"/>
      <w:bookmarkStart w:id="179" w:name="_Toc35971398"/>
      <w:bookmarkStart w:id="180" w:name="_Toc510696607"/>
      <w:bookmarkStart w:id="181" w:name="_Toc177670073"/>
      <w:bookmarkEnd w:id="168"/>
      <w:bookmarkEnd w:id="169"/>
      <w:bookmarkEnd w:id="170"/>
      <w:bookmarkEnd w:id="171"/>
      <w:bookmarkEnd w:id="172"/>
      <w:bookmarkEnd w:id="173"/>
      <w:bookmarkEnd w:id="174"/>
      <w:bookmarkEnd w:id="175"/>
      <w:r>
        <w:t>6</w:t>
      </w:r>
      <w:r w:rsidR="00C07F03">
        <w:t>.1.</w:t>
      </w:r>
      <w:r>
        <w:t>3</w:t>
      </w:r>
      <w:r>
        <w:tab/>
        <w:t>Resources</w:t>
      </w:r>
      <w:bookmarkEnd w:id="176"/>
      <w:bookmarkEnd w:id="177"/>
      <w:bookmarkEnd w:id="178"/>
      <w:bookmarkEnd w:id="179"/>
      <w:bookmarkEnd w:id="180"/>
      <w:bookmarkEnd w:id="181"/>
    </w:p>
    <w:p w14:paraId="16CF0A48" w14:textId="623F24CF" w:rsidR="00E500B1" w:rsidRDefault="00E500B1" w:rsidP="00E500B1">
      <w:pPr>
        <w:pStyle w:val="41"/>
      </w:pPr>
      <w:bookmarkStart w:id="182" w:name="_Toc145953057"/>
      <w:bookmarkStart w:id="183" w:name="_Toc122090704"/>
      <w:bookmarkStart w:id="184" w:name="_Toc98142566"/>
      <w:bookmarkStart w:id="185" w:name="_Toc35971399"/>
      <w:bookmarkStart w:id="186" w:name="_Toc510696608"/>
      <w:bookmarkStart w:id="187" w:name="_Toc177670074"/>
      <w:r>
        <w:t>6</w:t>
      </w:r>
      <w:r w:rsidR="00C07F03">
        <w:t>.1.</w:t>
      </w:r>
      <w:r>
        <w:t>3.1</w:t>
      </w:r>
      <w:r>
        <w:tab/>
        <w:t>Overview</w:t>
      </w:r>
      <w:bookmarkEnd w:id="182"/>
      <w:bookmarkEnd w:id="183"/>
      <w:bookmarkEnd w:id="184"/>
      <w:bookmarkEnd w:id="185"/>
      <w:bookmarkEnd w:id="186"/>
      <w:bookmarkEnd w:id="187"/>
    </w:p>
    <w:p w14:paraId="1FCA24E1" w14:textId="77777777" w:rsidR="00E500B1" w:rsidRDefault="00E500B1" w:rsidP="00E500B1">
      <w:pPr>
        <w:rPr>
          <w:lang w:eastAsia="zh-CN"/>
        </w:rPr>
      </w:pPr>
      <w:r>
        <w:t>This clause describes the structure for the Resource URIs and the resources and methods used for the service.</w:t>
      </w:r>
    </w:p>
    <w:p w14:paraId="28F59279" w14:textId="17D5DB37" w:rsidR="00E500B1" w:rsidRDefault="00E500B1" w:rsidP="00E500B1">
      <w:r>
        <w:t>Figure</w:t>
      </w:r>
      <w:r w:rsidRPr="00330B48">
        <w:t> </w:t>
      </w:r>
      <w:r>
        <w:t>6</w:t>
      </w:r>
      <w:r w:rsidR="00C07F03">
        <w:t>.1.</w:t>
      </w:r>
      <w:r>
        <w:t xml:space="preserve">3.1-1 describes the resource URI structure of the </w:t>
      </w:r>
      <w:r>
        <w:rPr>
          <w:lang w:eastAsia="zh-CN"/>
        </w:rPr>
        <w:t>Nslpkmf_Discovery</w:t>
      </w:r>
      <w:r>
        <w:t xml:space="preserve"> API.</w:t>
      </w:r>
    </w:p>
    <w:p w14:paraId="7000F16A" w14:textId="77777777" w:rsidR="00E500B1" w:rsidRDefault="00E500B1" w:rsidP="00E500B1">
      <w:pPr>
        <w:pStyle w:val="TH"/>
        <w:rPr>
          <w:lang w:eastAsia="zh-CN"/>
        </w:rPr>
      </w:pPr>
    </w:p>
    <w:p w14:paraId="6F3A57F5" w14:textId="73A072BE" w:rsidR="00E500B1" w:rsidRDefault="00E500B1" w:rsidP="00E500B1">
      <w:pPr>
        <w:pStyle w:val="TH"/>
      </w:pPr>
    </w:p>
    <w:p w14:paraId="46736FF0" w14:textId="5307A1F0" w:rsidR="004F66B7" w:rsidRDefault="004F66B7" w:rsidP="00E500B1">
      <w:pPr>
        <w:pStyle w:val="TH"/>
        <w:rPr>
          <w:lang w:val="en-US" w:eastAsia="zh-CN"/>
        </w:rPr>
      </w:pPr>
      <w:r>
        <w:object w:dxaOrig="10940" w:dyaOrig="7970" w14:anchorId="07FF55DC">
          <v:shape id="_x0000_i1031" type="#_x0000_t75" style="width:413.2pt;height:301.45pt" o:ole="">
            <v:imagedata r:id="rId23" o:title=""/>
          </v:shape>
          <o:OLEObject Type="Embed" ProgID="Visio.Drawing.15" ShapeID="_x0000_i1031" DrawAspect="Content" ObjectID="_1811009363" r:id="rId24"/>
        </w:object>
      </w:r>
    </w:p>
    <w:p w14:paraId="2C4D33F0" w14:textId="21880C0B" w:rsidR="00E500B1" w:rsidRDefault="00E500B1" w:rsidP="00E500B1">
      <w:pPr>
        <w:pStyle w:val="TF"/>
      </w:pPr>
      <w:r>
        <w:t>Figure</w:t>
      </w:r>
      <w:r w:rsidRPr="00330B48">
        <w:t> </w:t>
      </w:r>
      <w:r>
        <w:t>6</w:t>
      </w:r>
      <w:r w:rsidR="00C07F03">
        <w:t>.1.</w:t>
      </w:r>
      <w:r>
        <w:t xml:space="preserve">3.1-1: Resource URI structure of the </w:t>
      </w:r>
      <w:r>
        <w:rPr>
          <w:lang w:eastAsia="zh-CN"/>
        </w:rPr>
        <w:t>Nslpkmf_Discovery</w:t>
      </w:r>
      <w:r>
        <w:t xml:space="preserve"> API</w:t>
      </w:r>
    </w:p>
    <w:p w14:paraId="28CE4140" w14:textId="73D04F87" w:rsidR="00E500B1" w:rsidRDefault="00E500B1" w:rsidP="00E500B1">
      <w:r>
        <w:t>Table</w:t>
      </w:r>
      <w:r w:rsidRPr="00330B48">
        <w:t> </w:t>
      </w:r>
      <w:r>
        <w:t>6</w:t>
      </w:r>
      <w:r w:rsidR="00C07F03">
        <w:t>.1.</w:t>
      </w:r>
      <w:r>
        <w:t>3.1-1 provides an overview of the resources and applicable HTTP methods.</w:t>
      </w:r>
    </w:p>
    <w:p w14:paraId="0BA9FD89" w14:textId="7FFBC90C" w:rsidR="00E500B1" w:rsidRDefault="00E500B1" w:rsidP="00E500B1">
      <w:pPr>
        <w:pStyle w:val="TH"/>
      </w:pPr>
      <w:r>
        <w:t>Table</w:t>
      </w:r>
      <w:r w:rsidRPr="00330B48">
        <w:t> </w:t>
      </w:r>
      <w:r>
        <w:t>6</w:t>
      </w:r>
      <w:r w:rsidR="00C07F03">
        <w:t>.1.</w:t>
      </w:r>
      <w:r>
        <w:t>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92"/>
        <w:gridCol w:w="2801"/>
        <w:gridCol w:w="1099"/>
        <w:gridCol w:w="3095"/>
      </w:tblGrid>
      <w:tr w:rsidR="00E500B1" w14:paraId="767E21F9" w14:textId="77777777" w:rsidTr="0042184A">
        <w:trPr>
          <w:jc w:val="center"/>
        </w:trPr>
        <w:tc>
          <w:tcPr>
            <w:tcW w:w="13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70169D" w14:textId="77777777" w:rsidR="00E500B1" w:rsidRDefault="00E500B1" w:rsidP="0042184A">
            <w:pPr>
              <w:pStyle w:val="TAH"/>
            </w:pPr>
            <w:r>
              <w:t>Resource name</w:t>
            </w:r>
          </w:p>
        </w:tc>
        <w:tc>
          <w:tcPr>
            <w:tcW w:w="14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202E18" w14:textId="77777777" w:rsidR="00E500B1" w:rsidRDefault="00E500B1" w:rsidP="0042184A">
            <w:pPr>
              <w:pStyle w:val="TAH"/>
            </w:pPr>
            <w:r>
              <w:t>Resource URI</w:t>
            </w:r>
          </w:p>
        </w:tc>
        <w:tc>
          <w:tcPr>
            <w:tcW w:w="57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953D3D" w14:textId="77777777" w:rsidR="00E500B1" w:rsidRDefault="00E500B1" w:rsidP="0042184A">
            <w:pPr>
              <w:pStyle w:val="TAH"/>
            </w:pPr>
            <w:r>
              <w:t>HTTP method or custom operation</w:t>
            </w:r>
          </w:p>
        </w:tc>
        <w:tc>
          <w:tcPr>
            <w:tcW w:w="163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5B23ED" w14:textId="77777777" w:rsidR="00E500B1" w:rsidRDefault="00E500B1" w:rsidP="0042184A">
            <w:pPr>
              <w:pStyle w:val="TAH"/>
            </w:pPr>
            <w:r>
              <w:t>Description</w:t>
            </w:r>
          </w:p>
        </w:tc>
      </w:tr>
      <w:tr w:rsidR="00E500B1" w14:paraId="081710EB" w14:textId="77777777" w:rsidTr="0042184A">
        <w:trPr>
          <w:jc w:val="center"/>
        </w:trPr>
        <w:tc>
          <w:tcPr>
            <w:tcW w:w="1314" w:type="pct"/>
            <w:tcBorders>
              <w:top w:val="single" w:sz="4" w:space="0" w:color="auto"/>
              <w:left w:val="single" w:sz="4" w:space="0" w:color="auto"/>
              <w:bottom w:val="single" w:sz="4" w:space="0" w:color="auto"/>
              <w:right w:val="single" w:sz="4" w:space="0" w:color="auto"/>
            </w:tcBorders>
            <w:hideMark/>
          </w:tcPr>
          <w:p w14:paraId="5FEA365B" w14:textId="6D5EEB04" w:rsidR="00E500B1" w:rsidRDefault="006B38F5" w:rsidP="0042184A">
            <w:pPr>
              <w:pStyle w:val="TAL"/>
            </w:pPr>
            <w:r w:rsidRPr="006B38F5">
              <w:t>AnnouncementAuthorization</w:t>
            </w:r>
          </w:p>
        </w:tc>
        <w:tc>
          <w:tcPr>
            <w:tcW w:w="1476" w:type="pct"/>
            <w:tcBorders>
              <w:top w:val="single" w:sz="4" w:space="0" w:color="auto"/>
              <w:left w:val="single" w:sz="4" w:space="0" w:color="auto"/>
              <w:bottom w:val="single" w:sz="4" w:space="0" w:color="auto"/>
              <w:right w:val="single" w:sz="4" w:space="0" w:color="auto"/>
            </w:tcBorders>
            <w:hideMark/>
          </w:tcPr>
          <w:p w14:paraId="3734264A" w14:textId="6D6AEC5D" w:rsidR="00E500B1" w:rsidRDefault="00E500B1" w:rsidP="0042184A">
            <w:pPr>
              <w:pStyle w:val="TAL"/>
            </w:pPr>
            <w:r>
              <w:t>/{ueId}/</w:t>
            </w:r>
            <w:r w:rsidR="006B38F5" w:rsidRPr="006B38F5">
              <w:t>announcement-authorization</w:t>
            </w:r>
            <w:r>
              <w:t>/{</w:t>
            </w:r>
            <w:r w:rsidRPr="00237025">
              <w:t>userInfoId</w:t>
            </w:r>
            <w:r>
              <w:t>}</w:t>
            </w:r>
          </w:p>
        </w:tc>
        <w:tc>
          <w:tcPr>
            <w:tcW w:w="579" w:type="pct"/>
            <w:tcBorders>
              <w:top w:val="single" w:sz="4" w:space="0" w:color="auto"/>
              <w:left w:val="single" w:sz="4" w:space="0" w:color="auto"/>
              <w:bottom w:val="single" w:sz="4" w:space="0" w:color="auto"/>
              <w:right w:val="single" w:sz="4" w:space="0" w:color="auto"/>
            </w:tcBorders>
            <w:hideMark/>
          </w:tcPr>
          <w:p w14:paraId="66ADA791" w14:textId="77777777" w:rsidR="00E500B1" w:rsidRDefault="00E500B1" w:rsidP="0042184A">
            <w:pPr>
              <w:pStyle w:val="TAL"/>
            </w:pPr>
            <w:r>
              <w:t>PUT</w:t>
            </w:r>
          </w:p>
        </w:tc>
        <w:tc>
          <w:tcPr>
            <w:tcW w:w="1631" w:type="pct"/>
            <w:tcBorders>
              <w:top w:val="single" w:sz="4" w:space="0" w:color="auto"/>
              <w:left w:val="single" w:sz="4" w:space="0" w:color="auto"/>
              <w:bottom w:val="single" w:sz="4" w:space="0" w:color="auto"/>
              <w:right w:val="single" w:sz="4" w:space="0" w:color="auto"/>
            </w:tcBorders>
            <w:hideMark/>
          </w:tcPr>
          <w:p w14:paraId="2F0258D8" w14:textId="77777777" w:rsidR="00E500B1" w:rsidRDefault="00E500B1" w:rsidP="0042184A">
            <w:pPr>
              <w:pStyle w:val="TAL"/>
            </w:pPr>
            <w:r>
              <w:t>Obtain the authorization from the SLPKMF for announcing in the PLMN</w:t>
            </w:r>
          </w:p>
        </w:tc>
      </w:tr>
      <w:tr w:rsidR="00E500B1" w14:paraId="242D0420" w14:textId="77777777" w:rsidTr="0042184A">
        <w:trPr>
          <w:jc w:val="center"/>
        </w:trPr>
        <w:tc>
          <w:tcPr>
            <w:tcW w:w="1314" w:type="pct"/>
            <w:tcBorders>
              <w:top w:val="single" w:sz="4" w:space="0" w:color="auto"/>
              <w:left w:val="single" w:sz="4" w:space="0" w:color="auto"/>
              <w:bottom w:val="single" w:sz="4" w:space="0" w:color="auto"/>
              <w:right w:val="single" w:sz="4" w:space="0" w:color="auto"/>
            </w:tcBorders>
          </w:tcPr>
          <w:p w14:paraId="77F0AE8E" w14:textId="39FAABFD" w:rsidR="00E500B1" w:rsidRDefault="00E500B1" w:rsidP="0042184A">
            <w:pPr>
              <w:pStyle w:val="TAL"/>
              <w:rPr>
                <w:lang w:eastAsia="zh-CN"/>
              </w:rPr>
            </w:pPr>
            <w:r>
              <w:rPr>
                <w:rFonts w:hint="eastAsia"/>
                <w:lang w:eastAsia="zh-CN"/>
              </w:rPr>
              <w:t>MonitorAuthoriz</w:t>
            </w:r>
            <w:r w:rsidR="009540E0">
              <w:rPr>
                <w:lang w:eastAsia="zh-CN"/>
              </w:rPr>
              <w:t>ation</w:t>
            </w:r>
          </w:p>
        </w:tc>
        <w:tc>
          <w:tcPr>
            <w:tcW w:w="1476" w:type="pct"/>
            <w:tcBorders>
              <w:top w:val="single" w:sz="4" w:space="0" w:color="auto"/>
              <w:left w:val="single" w:sz="4" w:space="0" w:color="auto"/>
              <w:bottom w:val="single" w:sz="4" w:space="0" w:color="auto"/>
              <w:right w:val="single" w:sz="4" w:space="0" w:color="auto"/>
            </w:tcBorders>
          </w:tcPr>
          <w:p w14:paraId="67657DB6" w14:textId="60A4DAA8" w:rsidR="00E500B1" w:rsidRDefault="00E500B1" w:rsidP="0042184A">
            <w:pPr>
              <w:pStyle w:val="TAL"/>
            </w:pPr>
            <w:r>
              <w:t>/{ueId}/monitor-authoriz</w:t>
            </w:r>
            <w:r w:rsidR="009540E0">
              <w:t>ation</w:t>
            </w:r>
            <w:r>
              <w:t>/{</w:t>
            </w:r>
            <w:r w:rsidRPr="00237025">
              <w:t>userInfoId</w:t>
            </w:r>
            <w:r>
              <w:t>}</w:t>
            </w:r>
          </w:p>
        </w:tc>
        <w:tc>
          <w:tcPr>
            <w:tcW w:w="579" w:type="pct"/>
            <w:tcBorders>
              <w:top w:val="single" w:sz="4" w:space="0" w:color="auto"/>
              <w:left w:val="single" w:sz="4" w:space="0" w:color="auto"/>
              <w:bottom w:val="single" w:sz="4" w:space="0" w:color="auto"/>
              <w:right w:val="single" w:sz="4" w:space="0" w:color="auto"/>
            </w:tcBorders>
          </w:tcPr>
          <w:p w14:paraId="3B94A056" w14:textId="77777777" w:rsidR="00E500B1" w:rsidRDefault="00E500B1" w:rsidP="0042184A">
            <w:pPr>
              <w:pStyle w:val="TAL"/>
            </w:pPr>
            <w:r>
              <w:t>PUT</w:t>
            </w:r>
          </w:p>
        </w:tc>
        <w:tc>
          <w:tcPr>
            <w:tcW w:w="1631" w:type="pct"/>
            <w:tcBorders>
              <w:top w:val="single" w:sz="4" w:space="0" w:color="auto"/>
              <w:left w:val="single" w:sz="4" w:space="0" w:color="auto"/>
              <w:bottom w:val="single" w:sz="4" w:space="0" w:color="auto"/>
              <w:right w:val="single" w:sz="4" w:space="0" w:color="auto"/>
            </w:tcBorders>
          </w:tcPr>
          <w:p w14:paraId="4FD7C853" w14:textId="77777777" w:rsidR="00E500B1" w:rsidRDefault="00E500B1" w:rsidP="0042184A">
            <w:pPr>
              <w:pStyle w:val="TAL"/>
            </w:pPr>
            <w:r>
              <w:t>Obtain the discovery key from the SLPKMF for monitoring in the PLMN</w:t>
            </w:r>
          </w:p>
        </w:tc>
      </w:tr>
      <w:tr w:rsidR="00E500B1" w14:paraId="34442E67" w14:textId="77777777" w:rsidTr="0042184A">
        <w:trPr>
          <w:jc w:val="center"/>
        </w:trPr>
        <w:tc>
          <w:tcPr>
            <w:tcW w:w="1314" w:type="pct"/>
            <w:tcBorders>
              <w:top w:val="single" w:sz="4" w:space="0" w:color="auto"/>
              <w:left w:val="single" w:sz="4" w:space="0" w:color="auto"/>
              <w:bottom w:val="single" w:sz="4" w:space="0" w:color="auto"/>
              <w:right w:val="single" w:sz="4" w:space="0" w:color="auto"/>
            </w:tcBorders>
          </w:tcPr>
          <w:p w14:paraId="6E040FA5" w14:textId="2F653F64" w:rsidR="00E500B1" w:rsidRDefault="00E500B1" w:rsidP="0042184A">
            <w:pPr>
              <w:pStyle w:val="TAL"/>
              <w:rPr>
                <w:lang w:eastAsia="zh-CN"/>
              </w:rPr>
            </w:pPr>
            <w:r>
              <w:rPr>
                <w:rFonts w:hint="eastAsia"/>
                <w:lang w:eastAsia="zh-CN"/>
              </w:rPr>
              <w:t>DiscoveryAuthoriz</w:t>
            </w:r>
            <w:r w:rsidR="00441614">
              <w:rPr>
                <w:lang w:eastAsia="zh-CN"/>
              </w:rPr>
              <w:t>ation</w:t>
            </w:r>
          </w:p>
        </w:tc>
        <w:tc>
          <w:tcPr>
            <w:tcW w:w="1476" w:type="pct"/>
            <w:tcBorders>
              <w:top w:val="single" w:sz="4" w:space="0" w:color="auto"/>
              <w:left w:val="single" w:sz="4" w:space="0" w:color="auto"/>
              <w:bottom w:val="single" w:sz="4" w:space="0" w:color="auto"/>
              <w:right w:val="single" w:sz="4" w:space="0" w:color="auto"/>
            </w:tcBorders>
          </w:tcPr>
          <w:p w14:paraId="2CD92CD8" w14:textId="5A3DA96E" w:rsidR="00E500B1" w:rsidRDefault="00E500B1" w:rsidP="0042184A">
            <w:pPr>
              <w:pStyle w:val="TAL"/>
            </w:pPr>
            <w:r>
              <w:t>/{ueId}/discovery-authoriz</w:t>
            </w:r>
            <w:r w:rsidR="00441614">
              <w:t>ation</w:t>
            </w:r>
            <w:r>
              <w:t>/{</w:t>
            </w:r>
            <w:r w:rsidRPr="00237025">
              <w:t>userInfoId</w:t>
            </w:r>
            <w:r>
              <w:t>}</w:t>
            </w:r>
          </w:p>
        </w:tc>
        <w:tc>
          <w:tcPr>
            <w:tcW w:w="579" w:type="pct"/>
            <w:tcBorders>
              <w:top w:val="single" w:sz="4" w:space="0" w:color="auto"/>
              <w:left w:val="single" w:sz="4" w:space="0" w:color="auto"/>
              <w:bottom w:val="single" w:sz="4" w:space="0" w:color="auto"/>
              <w:right w:val="single" w:sz="4" w:space="0" w:color="auto"/>
            </w:tcBorders>
          </w:tcPr>
          <w:p w14:paraId="229A36B5" w14:textId="77777777" w:rsidR="00E500B1" w:rsidRDefault="00E500B1" w:rsidP="0042184A">
            <w:pPr>
              <w:pStyle w:val="TAL"/>
            </w:pPr>
            <w:r>
              <w:t>PUT</w:t>
            </w:r>
          </w:p>
        </w:tc>
        <w:tc>
          <w:tcPr>
            <w:tcW w:w="1631" w:type="pct"/>
            <w:tcBorders>
              <w:top w:val="single" w:sz="4" w:space="0" w:color="auto"/>
              <w:left w:val="single" w:sz="4" w:space="0" w:color="auto"/>
              <w:bottom w:val="single" w:sz="4" w:space="0" w:color="auto"/>
              <w:right w:val="single" w:sz="4" w:space="0" w:color="auto"/>
            </w:tcBorders>
          </w:tcPr>
          <w:p w14:paraId="1131883C" w14:textId="77777777" w:rsidR="00E500B1" w:rsidRDefault="00E500B1" w:rsidP="0042184A">
            <w:pPr>
              <w:pStyle w:val="TAL"/>
            </w:pPr>
            <w:r>
              <w:t>Obtain the discovery key from the SLPKMF for a discoverer UE in the PLMN to operate Model B restricted discovery</w:t>
            </w:r>
          </w:p>
        </w:tc>
      </w:tr>
    </w:tbl>
    <w:p w14:paraId="36B4FFA2" w14:textId="77777777" w:rsidR="00E500B1" w:rsidRDefault="00E500B1" w:rsidP="00CD2D55">
      <w:pPr>
        <w:rPr>
          <w:rFonts w:eastAsia="等线"/>
          <w:lang w:eastAsia="en-US"/>
        </w:rPr>
      </w:pPr>
    </w:p>
    <w:p w14:paraId="58BFB800" w14:textId="0A99D374" w:rsidR="00E500B1" w:rsidRDefault="00E500B1" w:rsidP="00E500B1">
      <w:pPr>
        <w:pStyle w:val="41"/>
      </w:pPr>
      <w:bookmarkStart w:id="188" w:name="_Toc145953058"/>
      <w:bookmarkStart w:id="189" w:name="_Toc122090705"/>
      <w:bookmarkStart w:id="190" w:name="_Toc98142567"/>
      <w:bookmarkStart w:id="191" w:name="_Toc35971400"/>
      <w:bookmarkStart w:id="192" w:name="_Toc510696609"/>
      <w:bookmarkStart w:id="193" w:name="_Toc177670075"/>
      <w:bookmarkStart w:id="194" w:name="_Toc145953062"/>
      <w:bookmarkStart w:id="195" w:name="_Toc122090709"/>
      <w:bookmarkStart w:id="196" w:name="_Toc98142573"/>
      <w:bookmarkStart w:id="197" w:name="_Toc35971406"/>
      <w:bookmarkStart w:id="198" w:name="_Toc510696615"/>
      <w:r>
        <w:t>6</w:t>
      </w:r>
      <w:r w:rsidR="00C07F03">
        <w:t>.1.</w:t>
      </w:r>
      <w:r>
        <w:t>3.2</w:t>
      </w:r>
      <w:r>
        <w:tab/>
        <w:t xml:space="preserve">Resource: </w:t>
      </w:r>
      <w:bookmarkEnd w:id="188"/>
      <w:bookmarkEnd w:id="189"/>
      <w:bookmarkEnd w:id="190"/>
      <w:bookmarkEnd w:id="191"/>
      <w:bookmarkEnd w:id="192"/>
      <w:r w:rsidR="00A31C9C" w:rsidRPr="00A31C9C">
        <w:t>AnnouncementAuthorization</w:t>
      </w:r>
      <w:bookmarkEnd w:id="193"/>
    </w:p>
    <w:p w14:paraId="4E02C326" w14:textId="616359DE" w:rsidR="00E500B1" w:rsidRDefault="00E500B1" w:rsidP="00E500B1">
      <w:pPr>
        <w:pStyle w:val="51"/>
      </w:pPr>
      <w:bookmarkStart w:id="199" w:name="_Toc145953059"/>
      <w:bookmarkStart w:id="200" w:name="_Toc122090706"/>
      <w:bookmarkStart w:id="201" w:name="_Toc98142568"/>
      <w:bookmarkStart w:id="202" w:name="_Toc35971401"/>
      <w:bookmarkStart w:id="203" w:name="_Toc510696610"/>
      <w:bookmarkStart w:id="204" w:name="_Toc177670076"/>
      <w:r>
        <w:t>6</w:t>
      </w:r>
      <w:r w:rsidR="00C07F03">
        <w:t>.1.</w:t>
      </w:r>
      <w:r>
        <w:t>3.2.1</w:t>
      </w:r>
      <w:r>
        <w:tab/>
        <w:t>Description</w:t>
      </w:r>
      <w:bookmarkEnd w:id="199"/>
      <w:bookmarkEnd w:id="200"/>
      <w:bookmarkEnd w:id="201"/>
      <w:bookmarkEnd w:id="202"/>
      <w:bookmarkEnd w:id="203"/>
      <w:bookmarkEnd w:id="204"/>
    </w:p>
    <w:p w14:paraId="5B0558E7" w14:textId="0DEAA013" w:rsidR="00E500B1" w:rsidRDefault="00E500B1" w:rsidP="00E500B1">
      <w:pPr>
        <w:pStyle w:val="51"/>
      </w:pPr>
      <w:bookmarkStart w:id="205" w:name="_Toc145953060"/>
      <w:bookmarkStart w:id="206" w:name="_Toc122090707"/>
      <w:bookmarkStart w:id="207" w:name="_Toc98142569"/>
      <w:bookmarkStart w:id="208" w:name="_Toc35971402"/>
      <w:bookmarkStart w:id="209" w:name="_Toc177670077"/>
      <w:bookmarkStart w:id="210" w:name="_Toc510696612"/>
      <w:r>
        <w:t>6</w:t>
      </w:r>
      <w:r w:rsidR="00C07F03">
        <w:t>.1.</w:t>
      </w:r>
      <w:r>
        <w:t>3.2.2</w:t>
      </w:r>
      <w:r>
        <w:tab/>
        <w:t>Resource Definition</w:t>
      </w:r>
      <w:bookmarkEnd w:id="205"/>
      <w:bookmarkEnd w:id="206"/>
      <w:bookmarkEnd w:id="207"/>
      <w:bookmarkEnd w:id="208"/>
      <w:bookmarkEnd w:id="209"/>
    </w:p>
    <w:p w14:paraId="7730766C" w14:textId="4A51D199" w:rsidR="00E500B1" w:rsidRDefault="00E500B1" w:rsidP="00E500B1">
      <w:r>
        <w:t xml:space="preserve">Resource URI: </w:t>
      </w:r>
      <w:r>
        <w:rPr>
          <w:b/>
          <w:noProof/>
        </w:rPr>
        <w:t>{apiRoot}/Nslpkmf-disc/&lt;apiVersion&gt;/{ueId}/</w:t>
      </w:r>
      <w:r w:rsidR="00090C0B" w:rsidRPr="00090C0B">
        <w:rPr>
          <w:b/>
          <w:noProof/>
        </w:rPr>
        <w:t>announcement-authorization</w:t>
      </w:r>
      <w:r>
        <w:rPr>
          <w:b/>
          <w:noProof/>
        </w:rPr>
        <w:t>/{</w:t>
      </w:r>
      <w:r w:rsidRPr="00152E6E">
        <w:rPr>
          <w:b/>
          <w:noProof/>
        </w:rPr>
        <w:t>userInfoId</w:t>
      </w:r>
      <w:r>
        <w:rPr>
          <w:b/>
          <w:noProof/>
        </w:rPr>
        <w:t>}</w:t>
      </w:r>
    </w:p>
    <w:p w14:paraId="193C0BA4" w14:textId="5C1DDB22" w:rsidR="00E500B1" w:rsidRDefault="00E500B1" w:rsidP="00E500B1">
      <w:pPr>
        <w:rPr>
          <w:rFonts w:ascii="Arial" w:hAnsi="Arial" w:cs="Arial"/>
        </w:rPr>
      </w:pPr>
      <w:r>
        <w:t xml:space="preserve">This resource shall support the resource URI variables defined in </w:t>
      </w:r>
      <w:r w:rsidR="00F72E70">
        <w:t>Table </w:t>
      </w:r>
      <w:r>
        <w:t>6</w:t>
      </w:r>
      <w:r w:rsidR="00C07F03">
        <w:t>.1.</w:t>
      </w:r>
      <w:r>
        <w:t>3.2.2-1</w:t>
      </w:r>
      <w:r>
        <w:rPr>
          <w:rFonts w:ascii="Arial" w:hAnsi="Arial" w:cs="Arial"/>
        </w:rPr>
        <w:t>.</w:t>
      </w:r>
    </w:p>
    <w:p w14:paraId="2F97568A" w14:textId="106CA11C" w:rsidR="00E500B1" w:rsidRDefault="00E500B1" w:rsidP="00E500B1">
      <w:pPr>
        <w:pStyle w:val="TH"/>
        <w:rPr>
          <w:rFonts w:cs="Arial"/>
        </w:rPr>
      </w:pPr>
      <w:r>
        <w:lastRenderedPageBreak/>
        <w:t>Table 6</w:t>
      </w:r>
      <w:r w:rsidR="00C07F03">
        <w:t>.1.</w:t>
      </w:r>
      <w:r>
        <w:t>3.2.2-1: Resource URI variables for this resource</w:t>
      </w:r>
    </w:p>
    <w:tbl>
      <w:tblPr>
        <w:tblW w:w="4954"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81"/>
        <w:gridCol w:w="1999"/>
        <w:gridCol w:w="6256"/>
      </w:tblGrid>
      <w:tr w:rsidR="00E500B1" w14:paraId="22FD374F" w14:textId="77777777" w:rsidTr="0042184A">
        <w:trPr>
          <w:jc w:val="center"/>
        </w:trPr>
        <w:tc>
          <w:tcPr>
            <w:tcW w:w="672" w:type="pct"/>
            <w:tcBorders>
              <w:top w:val="single" w:sz="6" w:space="0" w:color="000000"/>
              <w:left w:val="single" w:sz="6" w:space="0" w:color="000000"/>
              <w:bottom w:val="single" w:sz="6" w:space="0" w:color="000000"/>
              <w:right w:val="single" w:sz="6" w:space="0" w:color="000000"/>
            </w:tcBorders>
            <w:shd w:val="clear" w:color="auto" w:fill="CCCCCC"/>
            <w:hideMark/>
          </w:tcPr>
          <w:p w14:paraId="5BDFBC4E" w14:textId="77777777" w:rsidR="00E500B1" w:rsidRDefault="00E500B1" w:rsidP="0042184A">
            <w:pPr>
              <w:pStyle w:val="TAH"/>
            </w:pPr>
            <w:r>
              <w:t>Name</w:t>
            </w:r>
          </w:p>
        </w:tc>
        <w:tc>
          <w:tcPr>
            <w:tcW w:w="1048" w:type="pct"/>
            <w:tcBorders>
              <w:top w:val="single" w:sz="6" w:space="0" w:color="000000"/>
              <w:left w:val="single" w:sz="6" w:space="0" w:color="000000"/>
              <w:bottom w:val="single" w:sz="6" w:space="0" w:color="000000"/>
              <w:right w:val="single" w:sz="6" w:space="0" w:color="000000"/>
            </w:tcBorders>
            <w:shd w:val="clear" w:color="auto" w:fill="CCCCCC"/>
            <w:hideMark/>
          </w:tcPr>
          <w:p w14:paraId="3147E3D0" w14:textId="77777777" w:rsidR="00E500B1" w:rsidRDefault="00E500B1" w:rsidP="0042184A">
            <w:pPr>
              <w:pStyle w:val="TAH"/>
            </w:pPr>
            <w:r>
              <w:t>Data type</w:t>
            </w:r>
          </w:p>
        </w:tc>
        <w:tc>
          <w:tcPr>
            <w:tcW w:w="328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DFB767C" w14:textId="77777777" w:rsidR="00E500B1" w:rsidRDefault="00E500B1" w:rsidP="0042184A">
            <w:pPr>
              <w:pStyle w:val="TAH"/>
            </w:pPr>
            <w:r>
              <w:t>Definition</w:t>
            </w:r>
          </w:p>
        </w:tc>
      </w:tr>
      <w:tr w:rsidR="00E500B1" w14:paraId="7BFD1EBF" w14:textId="77777777" w:rsidTr="0042184A">
        <w:trPr>
          <w:jc w:val="center"/>
        </w:trPr>
        <w:tc>
          <w:tcPr>
            <w:tcW w:w="672" w:type="pct"/>
            <w:tcBorders>
              <w:top w:val="single" w:sz="6" w:space="0" w:color="000000"/>
              <w:left w:val="single" w:sz="6" w:space="0" w:color="000000"/>
              <w:bottom w:val="single" w:sz="6" w:space="0" w:color="000000"/>
              <w:right w:val="single" w:sz="6" w:space="0" w:color="000000"/>
            </w:tcBorders>
            <w:hideMark/>
          </w:tcPr>
          <w:p w14:paraId="673F9761" w14:textId="77777777" w:rsidR="00E500B1" w:rsidRDefault="00E500B1" w:rsidP="0042184A">
            <w:pPr>
              <w:pStyle w:val="TAL"/>
            </w:pPr>
            <w:r>
              <w:t>apiRoot</w:t>
            </w:r>
          </w:p>
        </w:tc>
        <w:tc>
          <w:tcPr>
            <w:tcW w:w="1048" w:type="pct"/>
            <w:tcBorders>
              <w:top w:val="single" w:sz="6" w:space="0" w:color="000000"/>
              <w:left w:val="single" w:sz="6" w:space="0" w:color="000000"/>
              <w:bottom w:val="single" w:sz="6" w:space="0" w:color="000000"/>
              <w:right w:val="single" w:sz="6" w:space="0" w:color="000000"/>
            </w:tcBorders>
            <w:hideMark/>
          </w:tcPr>
          <w:p w14:paraId="0D9F6199" w14:textId="77777777" w:rsidR="00E500B1" w:rsidRDefault="00E500B1" w:rsidP="0042184A">
            <w:pPr>
              <w:pStyle w:val="TAL"/>
            </w:pPr>
            <w:r>
              <w:t>string</w:t>
            </w:r>
          </w:p>
        </w:tc>
        <w:tc>
          <w:tcPr>
            <w:tcW w:w="3280" w:type="pct"/>
            <w:tcBorders>
              <w:top w:val="single" w:sz="6" w:space="0" w:color="000000"/>
              <w:left w:val="single" w:sz="6" w:space="0" w:color="000000"/>
              <w:bottom w:val="single" w:sz="6" w:space="0" w:color="000000"/>
              <w:right w:val="single" w:sz="6" w:space="0" w:color="000000"/>
            </w:tcBorders>
            <w:vAlign w:val="center"/>
            <w:hideMark/>
          </w:tcPr>
          <w:p w14:paraId="366FD9A3" w14:textId="55E777E7" w:rsidR="00E500B1" w:rsidRDefault="00E500B1" w:rsidP="0042184A">
            <w:pPr>
              <w:pStyle w:val="TAL"/>
            </w:pPr>
            <w:r>
              <w:t>See clause</w:t>
            </w:r>
            <w:r>
              <w:rPr>
                <w:lang w:val="en-US" w:eastAsia="zh-CN"/>
              </w:rPr>
              <w:t> </w:t>
            </w:r>
            <w:r>
              <w:t>6</w:t>
            </w:r>
            <w:r w:rsidR="00C07F03">
              <w:t>.1.</w:t>
            </w:r>
            <w:r>
              <w:t>1</w:t>
            </w:r>
          </w:p>
        </w:tc>
      </w:tr>
      <w:tr w:rsidR="00E500B1" w14:paraId="542CF531" w14:textId="77777777" w:rsidTr="0042184A">
        <w:trPr>
          <w:jc w:val="center"/>
        </w:trPr>
        <w:tc>
          <w:tcPr>
            <w:tcW w:w="672" w:type="pct"/>
            <w:tcBorders>
              <w:top w:val="single" w:sz="6" w:space="0" w:color="000000"/>
              <w:left w:val="single" w:sz="6" w:space="0" w:color="000000"/>
              <w:bottom w:val="single" w:sz="6" w:space="0" w:color="000000"/>
              <w:right w:val="single" w:sz="6" w:space="0" w:color="000000"/>
            </w:tcBorders>
          </w:tcPr>
          <w:p w14:paraId="3891921A" w14:textId="77777777" w:rsidR="00E500B1" w:rsidRDefault="00E500B1" w:rsidP="0042184A">
            <w:pPr>
              <w:pStyle w:val="TAL"/>
            </w:pPr>
            <w:r>
              <w:t>ueId</w:t>
            </w:r>
          </w:p>
        </w:tc>
        <w:tc>
          <w:tcPr>
            <w:tcW w:w="1048" w:type="pct"/>
            <w:tcBorders>
              <w:top w:val="single" w:sz="6" w:space="0" w:color="000000"/>
              <w:left w:val="single" w:sz="6" w:space="0" w:color="000000"/>
              <w:bottom w:val="single" w:sz="6" w:space="0" w:color="000000"/>
              <w:right w:val="single" w:sz="6" w:space="0" w:color="000000"/>
            </w:tcBorders>
          </w:tcPr>
          <w:p w14:paraId="439ECE14" w14:textId="77777777" w:rsidR="00E500B1" w:rsidRDefault="00E500B1" w:rsidP="0042184A">
            <w:pPr>
              <w:pStyle w:val="TAL"/>
            </w:pPr>
            <w:r>
              <w:t>VarUeId</w:t>
            </w:r>
          </w:p>
        </w:tc>
        <w:tc>
          <w:tcPr>
            <w:tcW w:w="3280" w:type="pct"/>
            <w:tcBorders>
              <w:top w:val="single" w:sz="6" w:space="0" w:color="000000"/>
              <w:left w:val="single" w:sz="6" w:space="0" w:color="000000"/>
              <w:bottom w:val="single" w:sz="6" w:space="0" w:color="000000"/>
              <w:right w:val="single" w:sz="6" w:space="0" w:color="000000"/>
            </w:tcBorders>
            <w:vAlign w:val="center"/>
          </w:tcPr>
          <w:p w14:paraId="3E54BEEA" w14:textId="27702E2C" w:rsidR="00E500B1" w:rsidRDefault="00E500B1" w:rsidP="0042184A">
            <w:pPr>
              <w:pStyle w:val="TAL"/>
            </w:pPr>
            <w:r>
              <w:t>Represents the Subscription Identifier SUPI (see 3GPP TS 23.501 [</w:t>
            </w:r>
            <w:r w:rsidR="004F1A16">
              <w:rPr>
                <w:lang w:eastAsia="zh-CN"/>
              </w:rPr>
              <w:t>18</w:t>
            </w:r>
            <w:r>
              <w:t>] clause 5.9.2)</w:t>
            </w:r>
            <w:r w:rsidR="004D5280" w:rsidRPr="00B06F7A">
              <w:t xml:space="preserve"> </w:t>
            </w:r>
            <w:r w:rsidR="004D5280">
              <w:t xml:space="preserve">or GPSI </w:t>
            </w:r>
            <w:r w:rsidR="004D5280" w:rsidRPr="00B06F7A">
              <w:t>(see 3GPP TS 23.501 [</w:t>
            </w:r>
            <w:r w:rsidR="004F1A16">
              <w:rPr>
                <w:lang w:eastAsia="zh-CN"/>
              </w:rPr>
              <w:t>18</w:t>
            </w:r>
            <w:r w:rsidR="004D5280" w:rsidRPr="00B06F7A">
              <w:t>] clause</w:t>
            </w:r>
            <w:r w:rsidR="004D5280">
              <w:t> </w:t>
            </w:r>
            <w:r w:rsidR="004D5280" w:rsidRPr="00B06F7A">
              <w:t>5.9.8)</w:t>
            </w:r>
            <w:r>
              <w:br/>
            </w:r>
            <w:r>
              <w:tab/>
              <w:t>pattern: See pattern of type VarUeId in 3GPP TS 29.571 </w:t>
            </w:r>
            <w:r w:rsidR="00CD3850">
              <w:t>[15]</w:t>
            </w:r>
          </w:p>
        </w:tc>
      </w:tr>
      <w:tr w:rsidR="00E500B1" w14:paraId="4DFD0A42" w14:textId="77777777" w:rsidTr="0042184A">
        <w:trPr>
          <w:jc w:val="center"/>
        </w:trPr>
        <w:tc>
          <w:tcPr>
            <w:tcW w:w="672" w:type="pct"/>
            <w:tcBorders>
              <w:top w:val="single" w:sz="6" w:space="0" w:color="000000"/>
              <w:left w:val="single" w:sz="6" w:space="0" w:color="000000"/>
              <w:bottom w:val="single" w:sz="6" w:space="0" w:color="000000"/>
              <w:right w:val="single" w:sz="6" w:space="0" w:color="000000"/>
            </w:tcBorders>
          </w:tcPr>
          <w:p w14:paraId="5BC73F00" w14:textId="77777777" w:rsidR="00E500B1" w:rsidRDefault="00E500B1" w:rsidP="0042184A">
            <w:pPr>
              <w:pStyle w:val="TAL"/>
            </w:pPr>
            <w:r w:rsidRPr="00152E6E">
              <w:t>userInfoId</w:t>
            </w:r>
          </w:p>
        </w:tc>
        <w:tc>
          <w:tcPr>
            <w:tcW w:w="1048" w:type="pct"/>
            <w:tcBorders>
              <w:top w:val="single" w:sz="6" w:space="0" w:color="000000"/>
              <w:left w:val="single" w:sz="6" w:space="0" w:color="000000"/>
              <w:bottom w:val="single" w:sz="6" w:space="0" w:color="000000"/>
              <w:right w:val="single" w:sz="6" w:space="0" w:color="000000"/>
            </w:tcBorders>
          </w:tcPr>
          <w:p w14:paraId="05C8D9EA" w14:textId="77777777" w:rsidR="00E500B1" w:rsidRDefault="00E500B1" w:rsidP="0042184A">
            <w:pPr>
              <w:pStyle w:val="TAL"/>
            </w:pPr>
            <w:r>
              <w:t>U</w:t>
            </w:r>
            <w:r w:rsidRPr="00152E6E">
              <w:t>serInfoId</w:t>
            </w:r>
          </w:p>
        </w:tc>
        <w:tc>
          <w:tcPr>
            <w:tcW w:w="3280" w:type="pct"/>
            <w:tcBorders>
              <w:top w:val="single" w:sz="6" w:space="0" w:color="000000"/>
              <w:left w:val="single" w:sz="6" w:space="0" w:color="000000"/>
              <w:bottom w:val="single" w:sz="6" w:space="0" w:color="000000"/>
              <w:right w:val="single" w:sz="6" w:space="0" w:color="000000"/>
            </w:tcBorders>
            <w:vAlign w:val="center"/>
          </w:tcPr>
          <w:p w14:paraId="055CA39A" w14:textId="77777777" w:rsidR="00E500B1" w:rsidRDefault="00E500B1" w:rsidP="0042184A">
            <w:pPr>
              <w:pStyle w:val="TAL"/>
            </w:pPr>
            <w:r>
              <w:t xml:space="preserve">Represents </w:t>
            </w:r>
            <w:r>
              <w:rPr>
                <w:lang w:eastAsia="zh-CN"/>
              </w:rPr>
              <w:t>User Info Id.</w:t>
            </w:r>
          </w:p>
        </w:tc>
      </w:tr>
    </w:tbl>
    <w:p w14:paraId="7F7F7278" w14:textId="77777777" w:rsidR="00E500B1" w:rsidRDefault="00E500B1" w:rsidP="00CD2D55">
      <w:pPr>
        <w:rPr>
          <w:rFonts w:eastAsia="等线"/>
          <w:lang w:eastAsia="en-US"/>
        </w:rPr>
      </w:pPr>
    </w:p>
    <w:p w14:paraId="57576665" w14:textId="503FA014" w:rsidR="00E500B1" w:rsidRDefault="00E500B1" w:rsidP="00E500B1">
      <w:pPr>
        <w:pStyle w:val="51"/>
      </w:pPr>
      <w:bookmarkStart w:id="211" w:name="_Toc145953061"/>
      <w:bookmarkStart w:id="212" w:name="_Toc122090708"/>
      <w:bookmarkStart w:id="213" w:name="_Toc98142570"/>
      <w:bookmarkStart w:id="214" w:name="_Toc35971403"/>
      <w:bookmarkStart w:id="215" w:name="_Toc177670078"/>
      <w:r>
        <w:t>6</w:t>
      </w:r>
      <w:r w:rsidR="00C07F03">
        <w:t>.1.</w:t>
      </w:r>
      <w:r>
        <w:t>3.2.3</w:t>
      </w:r>
      <w:r>
        <w:tab/>
        <w:t>Resource Standard Methods</w:t>
      </w:r>
      <w:bookmarkEnd w:id="210"/>
      <w:bookmarkEnd w:id="211"/>
      <w:bookmarkEnd w:id="212"/>
      <w:bookmarkEnd w:id="213"/>
      <w:bookmarkEnd w:id="214"/>
      <w:bookmarkEnd w:id="215"/>
    </w:p>
    <w:p w14:paraId="4F0013D2" w14:textId="0BEFE24B" w:rsidR="00E500B1" w:rsidRDefault="00E500B1" w:rsidP="00E500B1">
      <w:pPr>
        <w:pStyle w:val="H6"/>
      </w:pPr>
      <w:bookmarkStart w:id="216" w:name="_Toc70925852"/>
      <w:bookmarkStart w:id="217" w:name="_Toc35971404"/>
      <w:bookmarkStart w:id="218" w:name="_Toc510696613"/>
      <w:r>
        <w:t>6</w:t>
      </w:r>
      <w:r w:rsidR="00C07F03">
        <w:t>.1.</w:t>
      </w:r>
      <w:r>
        <w:t>3.2.3.1</w:t>
      </w:r>
      <w:r>
        <w:tab/>
        <w:t>PUT</w:t>
      </w:r>
      <w:bookmarkEnd w:id="216"/>
      <w:bookmarkEnd w:id="217"/>
      <w:bookmarkEnd w:id="218"/>
    </w:p>
    <w:p w14:paraId="5105450A" w14:textId="5CF88E3B" w:rsidR="00E500B1" w:rsidRDefault="00E500B1" w:rsidP="00E500B1">
      <w:r>
        <w:t xml:space="preserve">This method shall support the URI query parameters specified in </w:t>
      </w:r>
      <w:r w:rsidR="00F72E70">
        <w:t>Table</w:t>
      </w:r>
      <w:r w:rsidR="00F72E70" w:rsidRPr="00330B48">
        <w:t> </w:t>
      </w:r>
      <w:r>
        <w:t>6</w:t>
      </w:r>
      <w:r w:rsidR="00C07F03">
        <w:t>.1.</w:t>
      </w:r>
      <w:r>
        <w:t>3.2.3.1-1.</w:t>
      </w:r>
    </w:p>
    <w:p w14:paraId="52368419" w14:textId="47703B9C" w:rsidR="00E500B1" w:rsidRDefault="00E500B1" w:rsidP="00E500B1">
      <w:pPr>
        <w:pStyle w:val="TH"/>
        <w:rPr>
          <w:rFonts w:cs="Arial"/>
        </w:rPr>
      </w:pPr>
      <w:r>
        <w:t>Table</w:t>
      </w:r>
      <w:r w:rsidRPr="00330B48">
        <w:t> </w:t>
      </w:r>
      <w:r>
        <w:t>6</w:t>
      </w:r>
      <w:r w:rsidR="00C07F03">
        <w:t>.1.</w:t>
      </w:r>
      <w:r>
        <w:t>3.2.3.1-1: URI query parameters supported by the PUT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0"/>
        <w:gridCol w:w="1409"/>
        <w:gridCol w:w="415"/>
        <w:gridCol w:w="1117"/>
        <w:gridCol w:w="3567"/>
        <w:gridCol w:w="1533"/>
      </w:tblGrid>
      <w:tr w:rsidR="00E500B1" w14:paraId="47B34408"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0768967" w14:textId="77777777" w:rsidR="00E500B1" w:rsidRDefault="00E500B1" w:rsidP="0042184A">
            <w:pPr>
              <w:pStyle w:val="TAH"/>
            </w:pPr>
            <w:r>
              <w:t>Name</w:t>
            </w:r>
          </w:p>
        </w:tc>
        <w:tc>
          <w:tcPr>
            <w:tcW w:w="731" w:type="pct"/>
            <w:tcBorders>
              <w:top w:val="single" w:sz="4" w:space="0" w:color="auto"/>
              <w:left w:val="single" w:sz="4" w:space="0" w:color="auto"/>
              <w:bottom w:val="single" w:sz="4" w:space="0" w:color="auto"/>
              <w:right w:val="single" w:sz="4" w:space="0" w:color="auto"/>
            </w:tcBorders>
            <w:shd w:val="clear" w:color="auto" w:fill="C0C0C0"/>
            <w:hideMark/>
          </w:tcPr>
          <w:p w14:paraId="2E81F17C" w14:textId="77777777" w:rsidR="00E500B1" w:rsidRDefault="00E500B1" w:rsidP="0042184A">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4A19FD4F" w14:textId="77777777" w:rsidR="00E500B1" w:rsidRDefault="00E500B1" w:rsidP="0042184A">
            <w:pPr>
              <w:pStyle w:val="TAH"/>
            </w:pPr>
            <w:r>
              <w:t>P</w:t>
            </w:r>
          </w:p>
        </w:tc>
        <w:tc>
          <w:tcPr>
            <w:tcW w:w="580" w:type="pct"/>
            <w:tcBorders>
              <w:top w:val="single" w:sz="4" w:space="0" w:color="auto"/>
              <w:left w:val="single" w:sz="4" w:space="0" w:color="auto"/>
              <w:bottom w:val="single" w:sz="4" w:space="0" w:color="auto"/>
              <w:right w:val="single" w:sz="4" w:space="0" w:color="auto"/>
            </w:tcBorders>
            <w:shd w:val="clear" w:color="auto" w:fill="C0C0C0"/>
            <w:hideMark/>
          </w:tcPr>
          <w:p w14:paraId="6217A2AE" w14:textId="77777777" w:rsidR="00E500B1" w:rsidRDefault="00E500B1" w:rsidP="0042184A">
            <w:pPr>
              <w:pStyle w:val="TAH"/>
            </w:pPr>
            <w:r>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C8C507" w14:textId="77777777" w:rsidR="00E500B1" w:rsidRDefault="00E500B1" w:rsidP="0042184A">
            <w:pPr>
              <w:pStyle w:val="TAH"/>
            </w:pPr>
            <w:r>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hideMark/>
          </w:tcPr>
          <w:p w14:paraId="143B72E4" w14:textId="77777777" w:rsidR="00E500B1" w:rsidRDefault="00E500B1" w:rsidP="0042184A">
            <w:pPr>
              <w:pStyle w:val="TAH"/>
            </w:pPr>
            <w:r>
              <w:t>Applicability</w:t>
            </w:r>
          </w:p>
        </w:tc>
      </w:tr>
      <w:tr w:rsidR="00E500B1" w14:paraId="7D77AD2F"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345D161" w14:textId="77777777" w:rsidR="00E500B1" w:rsidRDefault="00E500B1" w:rsidP="0042184A">
            <w:pPr>
              <w:pStyle w:val="TAL"/>
            </w:pPr>
            <w:r>
              <w:t>n/a</w:t>
            </w:r>
          </w:p>
        </w:tc>
        <w:tc>
          <w:tcPr>
            <w:tcW w:w="731" w:type="pct"/>
            <w:tcBorders>
              <w:top w:val="single" w:sz="4" w:space="0" w:color="auto"/>
              <w:left w:val="single" w:sz="6" w:space="0" w:color="000000"/>
              <w:bottom w:val="single" w:sz="6" w:space="0" w:color="000000"/>
              <w:right w:val="single" w:sz="6" w:space="0" w:color="000000"/>
            </w:tcBorders>
          </w:tcPr>
          <w:p w14:paraId="687E5459" w14:textId="77777777" w:rsidR="00E500B1" w:rsidRDefault="00E500B1" w:rsidP="0042184A">
            <w:pPr>
              <w:pStyle w:val="TAL"/>
            </w:pPr>
          </w:p>
        </w:tc>
        <w:tc>
          <w:tcPr>
            <w:tcW w:w="215" w:type="pct"/>
            <w:tcBorders>
              <w:top w:val="single" w:sz="4" w:space="0" w:color="auto"/>
              <w:left w:val="single" w:sz="6" w:space="0" w:color="000000"/>
              <w:bottom w:val="single" w:sz="6" w:space="0" w:color="000000"/>
              <w:right w:val="single" w:sz="6" w:space="0" w:color="000000"/>
            </w:tcBorders>
          </w:tcPr>
          <w:p w14:paraId="5176B991" w14:textId="77777777" w:rsidR="00E500B1" w:rsidRDefault="00E500B1" w:rsidP="0042184A">
            <w:pPr>
              <w:pStyle w:val="TAC"/>
            </w:pPr>
          </w:p>
        </w:tc>
        <w:tc>
          <w:tcPr>
            <w:tcW w:w="580" w:type="pct"/>
            <w:tcBorders>
              <w:top w:val="single" w:sz="4" w:space="0" w:color="auto"/>
              <w:left w:val="single" w:sz="6" w:space="0" w:color="000000"/>
              <w:bottom w:val="single" w:sz="6" w:space="0" w:color="000000"/>
              <w:right w:val="single" w:sz="6" w:space="0" w:color="000000"/>
            </w:tcBorders>
          </w:tcPr>
          <w:p w14:paraId="52B9C458" w14:textId="77777777" w:rsidR="00E500B1" w:rsidRDefault="00E500B1" w:rsidP="0042184A">
            <w:pPr>
              <w:pStyle w:val="TAL"/>
            </w:pPr>
          </w:p>
        </w:tc>
        <w:tc>
          <w:tcPr>
            <w:tcW w:w="1852" w:type="pct"/>
            <w:tcBorders>
              <w:top w:val="single" w:sz="4" w:space="0" w:color="auto"/>
              <w:left w:val="single" w:sz="6" w:space="0" w:color="000000"/>
              <w:bottom w:val="single" w:sz="6" w:space="0" w:color="000000"/>
              <w:right w:val="single" w:sz="6" w:space="0" w:color="000000"/>
            </w:tcBorders>
            <w:vAlign w:val="center"/>
          </w:tcPr>
          <w:p w14:paraId="3BAE478D" w14:textId="77777777" w:rsidR="00E500B1" w:rsidRDefault="00E500B1" w:rsidP="0042184A">
            <w:pPr>
              <w:pStyle w:val="TAL"/>
            </w:pPr>
          </w:p>
        </w:tc>
        <w:tc>
          <w:tcPr>
            <w:tcW w:w="796" w:type="pct"/>
            <w:tcBorders>
              <w:top w:val="single" w:sz="4" w:space="0" w:color="auto"/>
              <w:left w:val="single" w:sz="6" w:space="0" w:color="000000"/>
              <w:bottom w:val="single" w:sz="6" w:space="0" w:color="000000"/>
              <w:right w:val="single" w:sz="6" w:space="0" w:color="000000"/>
            </w:tcBorders>
          </w:tcPr>
          <w:p w14:paraId="27FBAF0F" w14:textId="77777777" w:rsidR="00E500B1" w:rsidRDefault="00E500B1" w:rsidP="0042184A">
            <w:pPr>
              <w:pStyle w:val="TAL"/>
            </w:pPr>
          </w:p>
        </w:tc>
      </w:tr>
    </w:tbl>
    <w:p w14:paraId="733BE300" w14:textId="77777777" w:rsidR="00E500B1" w:rsidRDefault="00E500B1" w:rsidP="00E500B1"/>
    <w:p w14:paraId="5B806BD0" w14:textId="6B89D0C6" w:rsidR="00E500B1" w:rsidRDefault="00E500B1" w:rsidP="00E500B1">
      <w:r>
        <w:t xml:space="preserve">This method shall support the request data structures specified in </w:t>
      </w:r>
      <w:r w:rsidR="00F72E70">
        <w:t>T</w:t>
      </w:r>
      <w:r>
        <w:t>able</w:t>
      </w:r>
      <w:r w:rsidRPr="00330B48">
        <w:t> </w:t>
      </w:r>
      <w:r>
        <w:t>6</w:t>
      </w:r>
      <w:r w:rsidR="00C07F03">
        <w:t>.1.</w:t>
      </w:r>
      <w:r>
        <w:t xml:space="preserve">3.2.3.1-2 and the response data structures and response codes specified in </w:t>
      </w:r>
      <w:r w:rsidR="00F72E70">
        <w:t>Table</w:t>
      </w:r>
      <w:r w:rsidR="00F72E70" w:rsidRPr="00330B48">
        <w:t> </w:t>
      </w:r>
      <w:r>
        <w:t>6</w:t>
      </w:r>
      <w:r w:rsidR="00C07F03">
        <w:t>.1.</w:t>
      </w:r>
      <w:r>
        <w:t>3.2.3.1-3.</w:t>
      </w:r>
    </w:p>
    <w:p w14:paraId="68B4EB4B" w14:textId="4A1A102C" w:rsidR="00E500B1" w:rsidRDefault="00E500B1" w:rsidP="00E500B1">
      <w:pPr>
        <w:pStyle w:val="TH"/>
      </w:pPr>
      <w:r>
        <w:t>Table</w:t>
      </w:r>
      <w:r w:rsidRPr="00330B48">
        <w:t> </w:t>
      </w:r>
      <w:r>
        <w:t>6</w:t>
      </w:r>
      <w:r w:rsidR="00C07F03">
        <w:t>.1.</w:t>
      </w:r>
      <w:r>
        <w:t>3.2.3.1-2: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E500B1" w14:paraId="7C9781A4" w14:textId="77777777" w:rsidTr="0042184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7FB38930"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5A2FAB0" w14:textId="77777777" w:rsidR="00E500B1" w:rsidRDefault="00E500B1" w:rsidP="0042184A">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7877FC57" w14:textId="77777777" w:rsidR="00E500B1" w:rsidRDefault="00E500B1" w:rsidP="0042184A">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E187D9B" w14:textId="77777777" w:rsidR="00E500B1" w:rsidRDefault="00E500B1" w:rsidP="0042184A">
            <w:pPr>
              <w:pStyle w:val="TAH"/>
            </w:pPr>
            <w:r>
              <w:t>Description</w:t>
            </w:r>
          </w:p>
        </w:tc>
      </w:tr>
      <w:tr w:rsidR="00E500B1" w14:paraId="29ECC7B8" w14:textId="77777777" w:rsidTr="0042184A">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5B5564B7" w14:textId="77777777" w:rsidR="00E500B1" w:rsidRDefault="00E500B1" w:rsidP="0042184A">
            <w:pPr>
              <w:pStyle w:val="TAL"/>
            </w:pPr>
            <w:r>
              <w:t>AnnounceAuthData</w:t>
            </w:r>
          </w:p>
        </w:tc>
        <w:tc>
          <w:tcPr>
            <w:tcW w:w="425" w:type="dxa"/>
            <w:tcBorders>
              <w:top w:val="single" w:sz="4" w:space="0" w:color="auto"/>
              <w:left w:val="single" w:sz="6" w:space="0" w:color="000000"/>
              <w:bottom w:val="single" w:sz="6" w:space="0" w:color="000000"/>
              <w:right w:val="single" w:sz="6" w:space="0" w:color="000000"/>
            </w:tcBorders>
            <w:hideMark/>
          </w:tcPr>
          <w:p w14:paraId="7605AF4C" w14:textId="77777777" w:rsidR="00E500B1" w:rsidRDefault="00E500B1" w:rsidP="0042184A">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5322E940" w14:textId="77777777" w:rsidR="00E500B1" w:rsidRDefault="00E500B1" w:rsidP="0042184A">
            <w:pPr>
              <w:pStyle w:val="TAL"/>
            </w:pPr>
            <w:r>
              <w:rPr>
                <w:lang w:eastAsia="zh-CN"/>
              </w:rPr>
              <w:t>1</w:t>
            </w:r>
          </w:p>
        </w:tc>
        <w:tc>
          <w:tcPr>
            <w:tcW w:w="6447" w:type="dxa"/>
            <w:tcBorders>
              <w:top w:val="single" w:sz="4" w:space="0" w:color="auto"/>
              <w:left w:val="single" w:sz="6" w:space="0" w:color="000000"/>
              <w:bottom w:val="single" w:sz="6" w:space="0" w:color="000000"/>
              <w:right w:val="single" w:sz="6" w:space="0" w:color="000000"/>
            </w:tcBorders>
            <w:hideMark/>
          </w:tcPr>
          <w:p w14:paraId="7D5B12CA" w14:textId="77777777" w:rsidR="00E500B1" w:rsidRDefault="00E500B1" w:rsidP="0042184A">
            <w:pPr>
              <w:pStyle w:val="TAL"/>
            </w:pPr>
            <w:r>
              <w:rPr>
                <w:lang w:eastAsia="zh-CN"/>
              </w:rPr>
              <w:t xml:space="preserve">Contains the </w:t>
            </w:r>
            <w:r>
              <w:t>Announce Authorization Data for the indicated UE and indicated user info id.</w:t>
            </w:r>
          </w:p>
        </w:tc>
      </w:tr>
    </w:tbl>
    <w:p w14:paraId="7BB6ACE4" w14:textId="77777777" w:rsidR="00E500B1" w:rsidRPr="00C742A1" w:rsidRDefault="00E500B1" w:rsidP="00E500B1">
      <w:pPr>
        <w:rPr>
          <w:lang w:val="en-US"/>
        </w:rPr>
      </w:pPr>
    </w:p>
    <w:p w14:paraId="2A1398DF" w14:textId="24F113FF" w:rsidR="00E500B1" w:rsidRDefault="00E500B1" w:rsidP="00E500B1">
      <w:pPr>
        <w:pStyle w:val="TH"/>
      </w:pPr>
      <w:r>
        <w:t>Table</w:t>
      </w:r>
      <w:r w:rsidRPr="00330B48">
        <w:t> </w:t>
      </w:r>
      <w:r>
        <w:t>6</w:t>
      </w:r>
      <w:r w:rsidR="00C07F03">
        <w:t>.1.</w:t>
      </w:r>
      <w:r>
        <w:t>3.2.3.1-3: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99"/>
        <w:gridCol w:w="397"/>
        <w:gridCol w:w="1207"/>
        <w:gridCol w:w="1081"/>
        <w:gridCol w:w="5151"/>
      </w:tblGrid>
      <w:tr w:rsidR="00E500B1" w14:paraId="35AF2EE8" w14:textId="77777777" w:rsidTr="0042184A">
        <w:trPr>
          <w:jc w:val="center"/>
        </w:trPr>
        <w:tc>
          <w:tcPr>
            <w:tcW w:w="891" w:type="pct"/>
            <w:tcBorders>
              <w:top w:val="single" w:sz="4" w:space="0" w:color="auto"/>
              <w:left w:val="single" w:sz="4" w:space="0" w:color="auto"/>
              <w:bottom w:val="single" w:sz="4" w:space="0" w:color="auto"/>
              <w:right w:val="single" w:sz="4" w:space="0" w:color="auto"/>
            </w:tcBorders>
            <w:shd w:val="clear" w:color="auto" w:fill="C0C0C0"/>
            <w:hideMark/>
          </w:tcPr>
          <w:p w14:paraId="4CDC682C" w14:textId="77777777" w:rsidR="00E500B1" w:rsidRDefault="00E500B1" w:rsidP="0042184A">
            <w:pPr>
              <w:pStyle w:val="TAH"/>
            </w:pPr>
            <w:r>
              <w:t>Data type</w:t>
            </w:r>
          </w:p>
        </w:tc>
        <w:tc>
          <w:tcPr>
            <w:tcW w:w="208" w:type="pct"/>
            <w:tcBorders>
              <w:top w:val="single" w:sz="4" w:space="0" w:color="auto"/>
              <w:left w:val="single" w:sz="4" w:space="0" w:color="auto"/>
              <w:bottom w:val="single" w:sz="4" w:space="0" w:color="auto"/>
              <w:right w:val="single" w:sz="4" w:space="0" w:color="auto"/>
            </w:tcBorders>
            <w:shd w:val="clear" w:color="auto" w:fill="C0C0C0"/>
            <w:hideMark/>
          </w:tcPr>
          <w:p w14:paraId="3E952C90" w14:textId="77777777" w:rsidR="00E500B1" w:rsidRDefault="00E500B1" w:rsidP="0042184A">
            <w:pPr>
              <w:pStyle w:val="TAH"/>
            </w:pPr>
            <w:r>
              <w:t>P</w:t>
            </w:r>
          </w:p>
        </w:tc>
        <w:tc>
          <w:tcPr>
            <w:tcW w:w="633" w:type="pct"/>
            <w:tcBorders>
              <w:top w:val="single" w:sz="4" w:space="0" w:color="auto"/>
              <w:left w:val="single" w:sz="4" w:space="0" w:color="auto"/>
              <w:bottom w:val="single" w:sz="4" w:space="0" w:color="auto"/>
              <w:right w:val="single" w:sz="4" w:space="0" w:color="auto"/>
            </w:tcBorders>
            <w:shd w:val="clear" w:color="auto" w:fill="C0C0C0"/>
            <w:hideMark/>
          </w:tcPr>
          <w:p w14:paraId="7BDB5C36" w14:textId="77777777" w:rsidR="00E500B1" w:rsidRDefault="00E500B1" w:rsidP="0042184A">
            <w:pPr>
              <w:pStyle w:val="TAH"/>
            </w:pPr>
            <w:r>
              <w:t>Cardinality</w:t>
            </w:r>
          </w:p>
        </w:tc>
        <w:tc>
          <w:tcPr>
            <w:tcW w:w="567" w:type="pct"/>
            <w:tcBorders>
              <w:top w:val="single" w:sz="4" w:space="0" w:color="auto"/>
              <w:left w:val="single" w:sz="4" w:space="0" w:color="auto"/>
              <w:bottom w:val="single" w:sz="4" w:space="0" w:color="auto"/>
              <w:right w:val="single" w:sz="4" w:space="0" w:color="auto"/>
            </w:tcBorders>
            <w:shd w:val="clear" w:color="auto" w:fill="C0C0C0"/>
            <w:hideMark/>
          </w:tcPr>
          <w:p w14:paraId="296D83E5" w14:textId="77777777" w:rsidR="00E500B1" w:rsidRDefault="00E500B1" w:rsidP="0042184A">
            <w:pPr>
              <w:pStyle w:val="TAH"/>
            </w:pPr>
            <w:r>
              <w:t>Response</w:t>
            </w:r>
          </w:p>
          <w:p w14:paraId="6969C0D4" w14:textId="77777777" w:rsidR="00E500B1" w:rsidRDefault="00E500B1" w:rsidP="0042184A">
            <w:pPr>
              <w:pStyle w:val="TAH"/>
            </w:pPr>
            <w:r>
              <w:t>codes</w:t>
            </w:r>
          </w:p>
        </w:tc>
        <w:tc>
          <w:tcPr>
            <w:tcW w:w="2702" w:type="pct"/>
            <w:tcBorders>
              <w:top w:val="single" w:sz="4" w:space="0" w:color="auto"/>
              <w:left w:val="single" w:sz="4" w:space="0" w:color="auto"/>
              <w:bottom w:val="single" w:sz="4" w:space="0" w:color="auto"/>
              <w:right w:val="single" w:sz="4" w:space="0" w:color="auto"/>
            </w:tcBorders>
            <w:shd w:val="clear" w:color="auto" w:fill="C0C0C0"/>
            <w:hideMark/>
          </w:tcPr>
          <w:p w14:paraId="191780A6" w14:textId="77777777" w:rsidR="00E500B1" w:rsidRDefault="00E500B1" w:rsidP="0042184A">
            <w:pPr>
              <w:pStyle w:val="TAH"/>
            </w:pPr>
            <w:r>
              <w:t>Description</w:t>
            </w:r>
          </w:p>
        </w:tc>
      </w:tr>
      <w:tr w:rsidR="00E500B1" w14:paraId="5C048345" w14:textId="77777777" w:rsidTr="0042184A">
        <w:trPr>
          <w:jc w:val="center"/>
        </w:trPr>
        <w:tc>
          <w:tcPr>
            <w:tcW w:w="891" w:type="pct"/>
            <w:tcBorders>
              <w:top w:val="single" w:sz="4" w:space="0" w:color="auto"/>
              <w:left w:val="single" w:sz="6" w:space="0" w:color="000000"/>
              <w:bottom w:val="single" w:sz="6" w:space="0" w:color="000000"/>
              <w:right w:val="single" w:sz="6" w:space="0" w:color="000000"/>
            </w:tcBorders>
            <w:hideMark/>
          </w:tcPr>
          <w:p w14:paraId="1CA74284" w14:textId="77777777" w:rsidR="00E500B1" w:rsidRPr="00152E6E" w:rsidRDefault="00E500B1" w:rsidP="0042184A">
            <w:pPr>
              <w:pStyle w:val="TAL"/>
            </w:pPr>
            <w:r>
              <w:t>AnnounceAuthData</w:t>
            </w:r>
            <w:r w:rsidRPr="00152E6E" w:rsidDel="00B90FA7">
              <w:t xml:space="preserve"> </w:t>
            </w:r>
          </w:p>
        </w:tc>
        <w:tc>
          <w:tcPr>
            <w:tcW w:w="208" w:type="pct"/>
            <w:tcBorders>
              <w:top w:val="single" w:sz="4" w:space="0" w:color="auto"/>
              <w:left w:val="single" w:sz="6" w:space="0" w:color="000000"/>
              <w:bottom w:val="single" w:sz="6" w:space="0" w:color="000000"/>
              <w:right w:val="single" w:sz="6" w:space="0" w:color="000000"/>
            </w:tcBorders>
          </w:tcPr>
          <w:p w14:paraId="57AF7953" w14:textId="77777777" w:rsidR="00E500B1" w:rsidRPr="00152E6E" w:rsidRDefault="00E500B1" w:rsidP="0042184A">
            <w:pPr>
              <w:pStyle w:val="TAC"/>
            </w:pPr>
            <w:r>
              <w:t>M</w:t>
            </w:r>
          </w:p>
        </w:tc>
        <w:tc>
          <w:tcPr>
            <w:tcW w:w="633" w:type="pct"/>
            <w:tcBorders>
              <w:top w:val="single" w:sz="4" w:space="0" w:color="auto"/>
              <w:left w:val="single" w:sz="6" w:space="0" w:color="000000"/>
              <w:bottom w:val="single" w:sz="6" w:space="0" w:color="000000"/>
              <w:right w:val="single" w:sz="6" w:space="0" w:color="000000"/>
            </w:tcBorders>
          </w:tcPr>
          <w:p w14:paraId="01CE47E9" w14:textId="77777777" w:rsidR="00E500B1" w:rsidRPr="00152E6E" w:rsidRDefault="00E500B1" w:rsidP="0042184A">
            <w:pPr>
              <w:pStyle w:val="TAL"/>
            </w:pPr>
            <w:r>
              <w:rPr>
                <w:lang w:eastAsia="zh-CN"/>
              </w:rPr>
              <w:t>1</w:t>
            </w:r>
          </w:p>
        </w:tc>
        <w:tc>
          <w:tcPr>
            <w:tcW w:w="567" w:type="pct"/>
            <w:tcBorders>
              <w:top w:val="single" w:sz="4" w:space="0" w:color="auto"/>
              <w:left w:val="single" w:sz="6" w:space="0" w:color="000000"/>
              <w:bottom w:val="single" w:sz="6" w:space="0" w:color="000000"/>
              <w:right w:val="single" w:sz="6" w:space="0" w:color="000000"/>
            </w:tcBorders>
            <w:hideMark/>
          </w:tcPr>
          <w:p w14:paraId="61A9788E" w14:textId="77777777" w:rsidR="00E500B1" w:rsidRPr="00152E6E" w:rsidRDefault="00E500B1" w:rsidP="0042184A">
            <w:pPr>
              <w:pStyle w:val="TAL"/>
            </w:pPr>
            <w:r w:rsidRPr="00152E6E">
              <w:t>201 Created</w:t>
            </w:r>
          </w:p>
        </w:tc>
        <w:tc>
          <w:tcPr>
            <w:tcW w:w="2702" w:type="pct"/>
            <w:tcBorders>
              <w:top w:val="single" w:sz="4" w:space="0" w:color="auto"/>
              <w:left w:val="single" w:sz="6" w:space="0" w:color="000000"/>
              <w:bottom w:val="single" w:sz="6" w:space="0" w:color="000000"/>
              <w:right w:val="single" w:sz="6" w:space="0" w:color="000000"/>
            </w:tcBorders>
            <w:hideMark/>
          </w:tcPr>
          <w:p w14:paraId="3D82C14C" w14:textId="77777777" w:rsidR="00E500B1" w:rsidRPr="00152E6E" w:rsidRDefault="00E500B1" w:rsidP="0042184A">
            <w:pPr>
              <w:pStyle w:val="TAL"/>
              <w:rPr>
                <w:lang w:eastAsia="zh-CN"/>
              </w:rPr>
            </w:pPr>
            <w:r w:rsidRPr="00152E6E">
              <w:t>Upon success of creation of the resource, a response body shall be returned.</w:t>
            </w:r>
          </w:p>
          <w:p w14:paraId="5C3E45B1" w14:textId="77777777" w:rsidR="00E500B1" w:rsidRDefault="00E500B1" w:rsidP="0042184A">
            <w:pPr>
              <w:pStyle w:val="TAL"/>
              <w:rPr>
                <w:lang w:eastAsia="zh-CN"/>
              </w:rPr>
            </w:pPr>
            <w:r w:rsidRPr="00152E6E">
              <w:rPr>
                <w:lang w:eastAsia="zh-CN"/>
              </w:rPr>
              <w:t>The HTTP response shall include a "Location" HTTP header that contains the resource URI of the created resource.</w:t>
            </w:r>
          </w:p>
        </w:tc>
      </w:tr>
      <w:tr w:rsidR="00E500B1" w14:paraId="1580FA25" w14:textId="77777777" w:rsidTr="0042184A">
        <w:trPr>
          <w:jc w:val="center"/>
        </w:trPr>
        <w:tc>
          <w:tcPr>
            <w:tcW w:w="891" w:type="pct"/>
            <w:tcBorders>
              <w:top w:val="single" w:sz="4" w:space="0" w:color="auto"/>
              <w:left w:val="single" w:sz="6" w:space="0" w:color="000000"/>
              <w:bottom w:val="single" w:sz="6" w:space="0" w:color="000000"/>
              <w:right w:val="single" w:sz="6" w:space="0" w:color="000000"/>
            </w:tcBorders>
            <w:hideMark/>
          </w:tcPr>
          <w:p w14:paraId="342CE474" w14:textId="77777777" w:rsidR="00E500B1" w:rsidRDefault="00E500B1" w:rsidP="0042184A">
            <w:pPr>
              <w:pStyle w:val="TAL"/>
            </w:pPr>
            <w:r>
              <w:t>n/a</w:t>
            </w:r>
          </w:p>
        </w:tc>
        <w:tc>
          <w:tcPr>
            <w:tcW w:w="208" w:type="pct"/>
            <w:tcBorders>
              <w:top w:val="single" w:sz="4" w:space="0" w:color="auto"/>
              <w:left w:val="single" w:sz="6" w:space="0" w:color="000000"/>
              <w:bottom w:val="single" w:sz="6" w:space="0" w:color="000000"/>
              <w:right w:val="single" w:sz="6" w:space="0" w:color="000000"/>
            </w:tcBorders>
          </w:tcPr>
          <w:p w14:paraId="39450FAE" w14:textId="77777777" w:rsidR="00E500B1" w:rsidRDefault="00E500B1" w:rsidP="0042184A">
            <w:pPr>
              <w:pStyle w:val="TAC"/>
            </w:pPr>
          </w:p>
        </w:tc>
        <w:tc>
          <w:tcPr>
            <w:tcW w:w="633" w:type="pct"/>
            <w:tcBorders>
              <w:top w:val="single" w:sz="4" w:space="0" w:color="auto"/>
              <w:left w:val="single" w:sz="6" w:space="0" w:color="000000"/>
              <w:bottom w:val="single" w:sz="6" w:space="0" w:color="000000"/>
              <w:right w:val="single" w:sz="6" w:space="0" w:color="000000"/>
            </w:tcBorders>
          </w:tcPr>
          <w:p w14:paraId="29776260" w14:textId="77777777" w:rsidR="00E500B1" w:rsidRDefault="00E500B1" w:rsidP="0042184A">
            <w:pPr>
              <w:pStyle w:val="TAL"/>
              <w:rPr>
                <w:lang w:eastAsia="zh-CN"/>
              </w:rPr>
            </w:pPr>
          </w:p>
        </w:tc>
        <w:tc>
          <w:tcPr>
            <w:tcW w:w="567" w:type="pct"/>
            <w:tcBorders>
              <w:top w:val="single" w:sz="4" w:space="0" w:color="auto"/>
              <w:left w:val="single" w:sz="6" w:space="0" w:color="000000"/>
              <w:bottom w:val="single" w:sz="6" w:space="0" w:color="000000"/>
              <w:right w:val="single" w:sz="6" w:space="0" w:color="000000"/>
            </w:tcBorders>
            <w:hideMark/>
          </w:tcPr>
          <w:p w14:paraId="6405C062" w14:textId="77777777" w:rsidR="00E500B1" w:rsidRDefault="00E500B1" w:rsidP="0042184A">
            <w:pPr>
              <w:pStyle w:val="TAL"/>
            </w:pPr>
            <w:r>
              <w:t>204 No Content</w:t>
            </w:r>
          </w:p>
        </w:tc>
        <w:tc>
          <w:tcPr>
            <w:tcW w:w="2702" w:type="pct"/>
            <w:tcBorders>
              <w:top w:val="single" w:sz="4" w:space="0" w:color="auto"/>
              <w:left w:val="single" w:sz="6" w:space="0" w:color="000000"/>
              <w:bottom w:val="single" w:sz="6" w:space="0" w:color="000000"/>
              <w:right w:val="single" w:sz="6" w:space="0" w:color="000000"/>
            </w:tcBorders>
            <w:hideMark/>
          </w:tcPr>
          <w:p w14:paraId="4BB262B1" w14:textId="77777777" w:rsidR="00E500B1" w:rsidRDefault="00E500B1" w:rsidP="0042184A">
            <w:pPr>
              <w:pStyle w:val="TAL"/>
            </w:pPr>
            <w:r>
              <w:rPr>
                <w:lang w:val="en-US"/>
              </w:rPr>
              <w:t>Upon success of the update of the resource, an empty response body shall be returned</w:t>
            </w:r>
            <w:r>
              <w:rPr>
                <w:lang w:val="en-US" w:eastAsia="zh-CN"/>
              </w:rPr>
              <w:t>.</w:t>
            </w:r>
          </w:p>
        </w:tc>
      </w:tr>
      <w:tr w:rsidR="00E500B1" w14:paraId="40B5CE5C" w14:textId="77777777" w:rsidTr="0042184A">
        <w:trPr>
          <w:jc w:val="center"/>
        </w:trPr>
        <w:tc>
          <w:tcPr>
            <w:tcW w:w="891" w:type="pct"/>
            <w:tcBorders>
              <w:top w:val="single" w:sz="4" w:space="0" w:color="auto"/>
              <w:left w:val="single" w:sz="6" w:space="0" w:color="000000"/>
              <w:bottom w:val="single" w:sz="6" w:space="0" w:color="000000"/>
              <w:right w:val="single" w:sz="6" w:space="0" w:color="000000"/>
            </w:tcBorders>
            <w:hideMark/>
          </w:tcPr>
          <w:p w14:paraId="100908C1" w14:textId="77777777" w:rsidR="00E500B1" w:rsidRDefault="00E500B1" w:rsidP="0042184A">
            <w:pPr>
              <w:pStyle w:val="TAL"/>
            </w:pPr>
            <w:r>
              <w:t>RedirectResponse</w:t>
            </w:r>
          </w:p>
        </w:tc>
        <w:tc>
          <w:tcPr>
            <w:tcW w:w="208" w:type="pct"/>
            <w:tcBorders>
              <w:top w:val="single" w:sz="4" w:space="0" w:color="auto"/>
              <w:left w:val="single" w:sz="6" w:space="0" w:color="000000"/>
              <w:bottom w:val="single" w:sz="6" w:space="0" w:color="000000"/>
              <w:right w:val="single" w:sz="6" w:space="0" w:color="000000"/>
            </w:tcBorders>
            <w:hideMark/>
          </w:tcPr>
          <w:p w14:paraId="45A18724" w14:textId="77777777" w:rsidR="00E500B1" w:rsidRDefault="00E500B1" w:rsidP="0042184A">
            <w:pPr>
              <w:pStyle w:val="TAC"/>
            </w:pPr>
            <w:r>
              <w:t>O</w:t>
            </w:r>
          </w:p>
        </w:tc>
        <w:tc>
          <w:tcPr>
            <w:tcW w:w="633" w:type="pct"/>
            <w:tcBorders>
              <w:top w:val="single" w:sz="4" w:space="0" w:color="auto"/>
              <w:left w:val="single" w:sz="6" w:space="0" w:color="000000"/>
              <w:bottom w:val="single" w:sz="6" w:space="0" w:color="000000"/>
              <w:right w:val="single" w:sz="6" w:space="0" w:color="000000"/>
            </w:tcBorders>
            <w:hideMark/>
          </w:tcPr>
          <w:p w14:paraId="60CA3E4D" w14:textId="77777777" w:rsidR="00E500B1" w:rsidRDefault="00E500B1" w:rsidP="0042184A">
            <w:pPr>
              <w:pStyle w:val="TAL"/>
              <w:rPr>
                <w:lang w:eastAsia="zh-CN"/>
              </w:rPr>
            </w:pPr>
            <w:r>
              <w:t>0..1</w:t>
            </w:r>
          </w:p>
        </w:tc>
        <w:tc>
          <w:tcPr>
            <w:tcW w:w="567" w:type="pct"/>
            <w:tcBorders>
              <w:top w:val="single" w:sz="4" w:space="0" w:color="auto"/>
              <w:left w:val="single" w:sz="6" w:space="0" w:color="000000"/>
              <w:bottom w:val="single" w:sz="6" w:space="0" w:color="000000"/>
              <w:right w:val="single" w:sz="6" w:space="0" w:color="000000"/>
            </w:tcBorders>
            <w:hideMark/>
          </w:tcPr>
          <w:p w14:paraId="49C50217" w14:textId="77777777" w:rsidR="00E500B1" w:rsidRDefault="00E500B1" w:rsidP="0042184A">
            <w:pPr>
              <w:pStyle w:val="TAL"/>
            </w:pPr>
            <w:r>
              <w:t>307 Temporary Redirect</w:t>
            </w:r>
          </w:p>
        </w:tc>
        <w:tc>
          <w:tcPr>
            <w:tcW w:w="2702" w:type="pct"/>
            <w:tcBorders>
              <w:top w:val="single" w:sz="4" w:space="0" w:color="auto"/>
              <w:left w:val="single" w:sz="6" w:space="0" w:color="000000"/>
              <w:bottom w:val="single" w:sz="6" w:space="0" w:color="000000"/>
              <w:right w:val="single" w:sz="6" w:space="0" w:color="000000"/>
            </w:tcBorders>
            <w:hideMark/>
          </w:tcPr>
          <w:p w14:paraId="25EDF856" w14:textId="77777777" w:rsidR="00E500B1" w:rsidRDefault="00E500B1" w:rsidP="0042184A">
            <w:pPr>
              <w:pStyle w:val="TAL"/>
            </w:pPr>
            <w:r>
              <w:t>Temporary redirection.</w:t>
            </w:r>
          </w:p>
          <w:p w14:paraId="355CB5C3" w14:textId="77777777" w:rsidR="00E500B1" w:rsidRDefault="00E500B1" w:rsidP="0042184A">
            <w:pPr>
              <w:pStyle w:val="TAL"/>
            </w:pPr>
            <w:r>
              <w:t>(NOTE 1)</w:t>
            </w:r>
          </w:p>
        </w:tc>
      </w:tr>
      <w:tr w:rsidR="00E500B1" w14:paraId="28D44724" w14:textId="77777777" w:rsidTr="0042184A">
        <w:trPr>
          <w:jc w:val="center"/>
        </w:trPr>
        <w:tc>
          <w:tcPr>
            <w:tcW w:w="891" w:type="pct"/>
            <w:tcBorders>
              <w:top w:val="single" w:sz="4" w:space="0" w:color="auto"/>
              <w:left w:val="single" w:sz="6" w:space="0" w:color="000000"/>
              <w:bottom w:val="single" w:sz="6" w:space="0" w:color="000000"/>
              <w:right w:val="single" w:sz="6" w:space="0" w:color="000000"/>
            </w:tcBorders>
            <w:hideMark/>
          </w:tcPr>
          <w:p w14:paraId="19BA7511" w14:textId="77777777" w:rsidR="00E500B1" w:rsidRDefault="00E500B1" w:rsidP="0042184A">
            <w:pPr>
              <w:pStyle w:val="TAL"/>
            </w:pPr>
            <w:r>
              <w:t>RedirectResponse</w:t>
            </w:r>
          </w:p>
        </w:tc>
        <w:tc>
          <w:tcPr>
            <w:tcW w:w="208" w:type="pct"/>
            <w:tcBorders>
              <w:top w:val="single" w:sz="4" w:space="0" w:color="auto"/>
              <w:left w:val="single" w:sz="6" w:space="0" w:color="000000"/>
              <w:bottom w:val="single" w:sz="6" w:space="0" w:color="000000"/>
              <w:right w:val="single" w:sz="6" w:space="0" w:color="000000"/>
            </w:tcBorders>
            <w:hideMark/>
          </w:tcPr>
          <w:p w14:paraId="2129D842" w14:textId="77777777" w:rsidR="00E500B1" w:rsidRDefault="00E500B1" w:rsidP="0042184A">
            <w:pPr>
              <w:pStyle w:val="TAC"/>
            </w:pPr>
            <w:r>
              <w:t>O</w:t>
            </w:r>
          </w:p>
        </w:tc>
        <w:tc>
          <w:tcPr>
            <w:tcW w:w="633" w:type="pct"/>
            <w:tcBorders>
              <w:top w:val="single" w:sz="4" w:space="0" w:color="auto"/>
              <w:left w:val="single" w:sz="6" w:space="0" w:color="000000"/>
              <w:bottom w:val="single" w:sz="6" w:space="0" w:color="000000"/>
              <w:right w:val="single" w:sz="6" w:space="0" w:color="000000"/>
            </w:tcBorders>
            <w:hideMark/>
          </w:tcPr>
          <w:p w14:paraId="5D5A0F9A" w14:textId="77777777" w:rsidR="00E500B1" w:rsidRDefault="00E500B1" w:rsidP="0042184A">
            <w:pPr>
              <w:pStyle w:val="TAL"/>
              <w:rPr>
                <w:lang w:eastAsia="zh-CN"/>
              </w:rPr>
            </w:pPr>
            <w:r>
              <w:t>0..1</w:t>
            </w:r>
          </w:p>
        </w:tc>
        <w:tc>
          <w:tcPr>
            <w:tcW w:w="567" w:type="pct"/>
            <w:tcBorders>
              <w:top w:val="single" w:sz="4" w:space="0" w:color="auto"/>
              <w:left w:val="single" w:sz="6" w:space="0" w:color="000000"/>
              <w:bottom w:val="single" w:sz="6" w:space="0" w:color="000000"/>
              <w:right w:val="single" w:sz="6" w:space="0" w:color="000000"/>
            </w:tcBorders>
            <w:hideMark/>
          </w:tcPr>
          <w:p w14:paraId="6315668D" w14:textId="77777777" w:rsidR="00E500B1" w:rsidRDefault="00E500B1" w:rsidP="0042184A">
            <w:pPr>
              <w:pStyle w:val="TAL"/>
            </w:pPr>
            <w:r>
              <w:t>308 Permanent Redirect</w:t>
            </w:r>
          </w:p>
        </w:tc>
        <w:tc>
          <w:tcPr>
            <w:tcW w:w="2702" w:type="pct"/>
            <w:tcBorders>
              <w:top w:val="single" w:sz="4" w:space="0" w:color="auto"/>
              <w:left w:val="single" w:sz="6" w:space="0" w:color="000000"/>
              <w:bottom w:val="single" w:sz="6" w:space="0" w:color="000000"/>
              <w:right w:val="single" w:sz="6" w:space="0" w:color="000000"/>
            </w:tcBorders>
            <w:hideMark/>
          </w:tcPr>
          <w:p w14:paraId="470C26BC" w14:textId="77777777" w:rsidR="00E500B1" w:rsidRDefault="00E500B1" w:rsidP="0042184A">
            <w:pPr>
              <w:pStyle w:val="TAL"/>
            </w:pPr>
            <w:r>
              <w:t>Permanent redirection.</w:t>
            </w:r>
          </w:p>
          <w:p w14:paraId="3836C946" w14:textId="77777777" w:rsidR="00E500B1" w:rsidRDefault="00E500B1" w:rsidP="0042184A">
            <w:pPr>
              <w:pStyle w:val="TAL"/>
            </w:pPr>
            <w:r>
              <w:t>(NOTE 2)</w:t>
            </w:r>
          </w:p>
        </w:tc>
      </w:tr>
      <w:tr w:rsidR="00E500B1" w14:paraId="3744DC75" w14:textId="77777777" w:rsidTr="0042184A">
        <w:trPr>
          <w:jc w:val="center"/>
        </w:trPr>
        <w:tc>
          <w:tcPr>
            <w:tcW w:w="891" w:type="pct"/>
            <w:tcBorders>
              <w:top w:val="single" w:sz="4" w:space="0" w:color="auto"/>
              <w:left w:val="single" w:sz="6" w:space="0" w:color="000000"/>
              <w:bottom w:val="single" w:sz="6" w:space="0" w:color="000000"/>
              <w:right w:val="single" w:sz="6" w:space="0" w:color="000000"/>
            </w:tcBorders>
            <w:hideMark/>
          </w:tcPr>
          <w:p w14:paraId="72B9F935" w14:textId="77777777" w:rsidR="00E500B1" w:rsidRDefault="00E500B1" w:rsidP="0042184A">
            <w:pPr>
              <w:pStyle w:val="TAL"/>
            </w:pPr>
            <w:r>
              <w:t>ProblemDetails</w:t>
            </w:r>
          </w:p>
        </w:tc>
        <w:tc>
          <w:tcPr>
            <w:tcW w:w="208" w:type="pct"/>
            <w:tcBorders>
              <w:top w:val="single" w:sz="4" w:space="0" w:color="auto"/>
              <w:left w:val="single" w:sz="6" w:space="0" w:color="000000"/>
              <w:bottom w:val="single" w:sz="6" w:space="0" w:color="000000"/>
              <w:right w:val="single" w:sz="6" w:space="0" w:color="000000"/>
            </w:tcBorders>
            <w:hideMark/>
          </w:tcPr>
          <w:p w14:paraId="639A4AE1" w14:textId="77777777" w:rsidR="00E500B1" w:rsidRDefault="00E500B1" w:rsidP="0042184A">
            <w:pPr>
              <w:pStyle w:val="TAC"/>
            </w:pPr>
            <w:r>
              <w:t>O</w:t>
            </w:r>
          </w:p>
        </w:tc>
        <w:tc>
          <w:tcPr>
            <w:tcW w:w="633" w:type="pct"/>
            <w:tcBorders>
              <w:top w:val="single" w:sz="4" w:space="0" w:color="auto"/>
              <w:left w:val="single" w:sz="6" w:space="0" w:color="000000"/>
              <w:bottom w:val="single" w:sz="6" w:space="0" w:color="000000"/>
              <w:right w:val="single" w:sz="6" w:space="0" w:color="000000"/>
            </w:tcBorders>
            <w:hideMark/>
          </w:tcPr>
          <w:p w14:paraId="313797D8" w14:textId="77777777" w:rsidR="00E500B1" w:rsidRDefault="00E500B1" w:rsidP="0042184A">
            <w:pPr>
              <w:pStyle w:val="TAL"/>
            </w:pPr>
            <w:r>
              <w:t>0..1</w:t>
            </w:r>
          </w:p>
        </w:tc>
        <w:tc>
          <w:tcPr>
            <w:tcW w:w="567" w:type="pct"/>
            <w:tcBorders>
              <w:top w:val="single" w:sz="4" w:space="0" w:color="auto"/>
              <w:left w:val="single" w:sz="6" w:space="0" w:color="000000"/>
              <w:bottom w:val="single" w:sz="6" w:space="0" w:color="000000"/>
              <w:right w:val="single" w:sz="6" w:space="0" w:color="000000"/>
            </w:tcBorders>
            <w:hideMark/>
          </w:tcPr>
          <w:p w14:paraId="3CC907D8" w14:textId="77777777" w:rsidR="00E500B1" w:rsidRDefault="00E500B1" w:rsidP="0042184A">
            <w:pPr>
              <w:pStyle w:val="TAL"/>
            </w:pPr>
            <w:r>
              <w:rPr>
                <w:lang w:eastAsia="zh-CN"/>
              </w:rPr>
              <w:t>403 Forbidden</w:t>
            </w:r>
          </w:p>
        </w:tc>
        <w:tc>
          <w:tcPr>
            <w:tcW w:w="2702" w:type="pct"/>
            <w:tcBorders>
              <w:top w:val="single" w:sz="4" w:space="0" w:color="auto"/>
              <w:left w:val="single" w:sz="6" w:space="0" w:color="000000"/>
              <w:bottom w:val="single" w:sz="6" w:space="0" w:color="000000"/>
              <w:right w:val="single" w:sz="6" w:space="0" w:color="000000"/>
            </w:tcBorders>
          </w:tcPr>
          <w:p w14:paraId="073EC329" w14:textId="77777777" w:rsidR="00E500B1" w:rsidRDefault="00E500B1" w:rsidP="0042184A">
            <w:pPr>
              <w:pStyle w:val="TAL"/>
            </w:pPr>
            <w:r>
              <w:t>The "cause" attribute may be used to indicate one of the following application errors:</w:t>
            </w:r>
          </w:p>
          <w:p w14:paraId="0DD1BFA2" w14:textId="77777777" w:rsidR="00E500B1" w:rsidRDefault="00E500B1" w:rsidP="0042184A">
            <w:pPr>
              <w:pStyle w:val="TAL"/>
              <w:ind w:firstLineChars="100" w:firstLine="180"/>
            </w:pPr>
            <w:bookmarkStart w:id="219" w:name="_PERM_MCCTEMPBM_CRPT33920008___3"/>
            <w:r>
              <w:t>- RANGINGSL_SERVICE_UNAUTHORIZED</w:t>
            </w:r>
            <w:bookmarkEnd w:id="219"/>
          </w:p>
          <w:p w14:paraId="42B1651F" w14:textId="77777777" w:rsidR="00E500B1" w:rsidRDefault="00E500B1" w:rsidP="0042184A">
            <w:pPr>
              <w:pStyle w:val="TAL"/>
            </w:pPr>
          </w:p>
          <w:p w14:paraId="2A8123BD" w14:textId="29975BDD" w:rsidR="00E500B1" w:rsidRDefault="00E500B1" w:rsidP="0042184A">
            <w:pPr>
              <w:pStyle w:val="TAL"/>
            </w:pPr>
            <w:r>
              <w:t xml:space="preserve">See </w:t>
            </w:r>
            <w:r w:rsidR="00F72E70">
              <w:t>Table</w:t>
            </w:r>
            <w:r w:rsidR="00F72E70" w:rsidRPr="00330B48">
              <w:t> </w:t>
            </w:r>
            <w:r>
              <w:t>6</w:t>
            </w:r>
            <w:r w:rsidR="00C07F03">
              <w:t>.1.</w:t>
            </w:r>
            <w:r>
              <w:t>7.3-1 for the description of these errors.</w:t>
            </w:r>
          </w:p>
        </w:tc>
      </w:tr>
      <w:tr w:rsidR="00E500B1" w14:paraId="08BC3A0B" w14:textId="77777777" w:rsidTr="0042184A">
        <w:trPr>
          <w:jc w:val="center"/>
        </w:trPr>
        <w:tc>
          <w:tcPr>
            <w:tcW w:w="5000" w:type="pct"/>
            <w:gridSpan w:val="5"/>
            <w:tcBorders>
              <w:top w:val="single" w:sz="4" w:space="0" w:color="auto"/>
              <w:left w:val="single" w:sz="6" w:space="0" w:color="000000"/>
              <w:bottom w:val="single" w:sz="6" w:space="0" w:color="000000"/>
              <w:right w:val="single" w:sz="6" w:space="0" w:color="000000"/>
            </w:tcBorders>
            <w:hideMark/>
          </w:tcPr>
          <w:p w14:paraId="67CA4354" w14:textId="2EABF55E" w:rsidR="00E500B1" w:rsidRDefault="00E500B1" w:rsidP="0042184A">
            <w:pPr>
              <w:pStyle w:val="TAN"/>
              <w:rPr>
                <w:lang w:eastAsia="zh-CN"/>
              </w:rPr>
            </w:pPr>
            <w:r>
              <w:t>NOTE </w:t>
            </w:r>
            <w:r>
              <w:rPr>
                <w:lang w:eastAsia="zh-CN"/>
              </w:rPr>
              <w:t>1</w:t>
            </w:r>
            <w:r>
              <w:t>:</w:t>
            </w:r>
            <w:r>
              <w:rPr>
                <w:noProof/>
              </w:rPr>
              <w:tab/>
              <w:t xml:space="preserve">The manadatory </w:t>
            </w:r>
            <w:r>
              <w:t>HTTP error status code for the PUT method listed in Table</w:t>
            </w:r>
            <w:r w:rsidR="00F72E70">
              <w:t> </w:t>
            </w:r>
            <w:r>
              <w:t>5.2.7.1-1 of 3GPP TS 29.500 </w:t>
            </w:r>
            <w:r w:rsidR="00F91573">
              <w:t>[4]</w:t>
            </w:r>
            <w:r>
              <w:t xml:space="preserve"> also apply.</w:t>
            </w:r>
          </w:p>
          <w:p w14:paraId="5585CAA7" w14:textId="15F0E6F3" w:rsidR="00E500B1" w:rsidRDefault="00E500B1" w:rsidP="0042184A">
            <w:pPr>
              <w:pStyle w:val="TAN"/>
              <w:rPr>
                <w:lang w:eastAsia="zh-CN"/>
              </w:rPr>
            </w:pPr>
            <w:r>
              <w:rPr>
                <w:lang w:eastAsia="zh-CN"/>
              </w:rPr>
              <w:t>NOTE</w:t>
            </w:r>
            <w:r>
              <w:t> </w:t>
            </w:r>
            <w:r>
              <w:rPr>
                <w:lang w:eastAsia="zh-CN"/>
              </w:rPr>
              <w:t>2:</w:t>
            </w:r>
            <w:r>
              <w:rPr>
                <w:lang w:eastAsia="zh-CN"/>
              </w:rPr>
              <w:tab/>
              <w:t>RedirectResponse may be inserted by an SCP, see clause 6.10.9.1 of 3GPP</w:t>
            </w:r>
            <w:r w:rsidR="00F72E70">
              <w:t> </w:t>
            </w:r>
            <w:r>
              <w:rPr>
                <w:lang w:eastAsia="zh-CN"/>
              </w:rPr>
              <w:t>TS 29.500 </w:t>
            </w:r>
            <w:r w:rsidR="00F91573">
              <w:rPr>
                <w:lang w:eastAsia="zh-CN"/>
              </w:rPr>
              <w:t>[4]</w:t>
            </w:r>
            <w:r>
              <w:rPr>
                <w:lang w:eastAsia="zh-CN"/>
              </w:rPr>
              <w:t>.</w:t>
            </w:r>
          </w:p>
        </w:tc>
      </w:tr>
    </w:tbl>
    <w:p w14:paraId="380B7583" w14:textId="77777777" w:rsidR="00E500B1" w:rsidRDefault="00E500B1" w:rsidP="00E500B1"/>
    <w:p w14:paraId="2AA8014D" w14:textId="3EE55069" w:rsidR="00E500B1" w:rsidRDefault="00E500B1" w:rsidP="00E500B1">
      <w:pPr>
        <w:pStyle w:val="TH"/>
        <w:rPr>
          <w:rFonts w:cs="Arial"/>
        </w:rPr>
      </w:pPr>
      <w:r>
        <w:lastRenderedPageBreak/>
        <w:t>Table</w:t>
      </w:r>
      <w:r w:rsidRPr="00330B48">
        <w:t> </w:t>
      </w:r>
      <w:r>
        <w:t>6</w:t>
      </w:r>
      <w:r w:rsidR="00C07F03">
        <w:t>.1.</w:t>
      </w:r>
      <w:r>
        <w:t>3.2.3.1-</w:t>
      </w:r>
      <w:r>
        <w:rPr>
          <w:lang w:eastAsia="zh-CN"/>
        </w:rPr>
        <w:t>4</w:t>
      </w:r>
      <w:r>
        <w:t xml:space="preserve">: Headers supported by the </w:t>
      </w:r>
      <w:r>
        <w:rPr>
          <w:lang w:eastAsia="zh-CN"/>
        </w:rPr>
        <w:t>201</w:t>
      </w:r>
      <w:r>
        <w:t xml:space="preserve"> </w:t>
      </w:r>
      <w:r>
        <w:rPr>
          <w:lang w:eastAsia="zh-CN"/>
        </w:rPr>
        <w:t>R</w:t>
      </w:r>
      <w:r>
        <w:t xml:space="preserve">esponse </w:t>
      </w:r>
      <w:r>
        <w:rPr>
          <w:lang w:eastAsia="zh-CN"/>
        </w:rPr>
        <w:t>C</w:t>
      </w:r>
      <w:r>
        <w:t>ode on this resource</w:t>
      </w:r>
    </w:p>
    <w:tbl>
      <w:tblPr>
        <w:tblW w:w="42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7"/>
        <w:gridCol w:w="1409"/>
        <w:gridCol w:w="414"/>
        <w:gridCol w:w="1256"/>
        <w:gridCol w:w="3424"/>
      </w:tblGrid>
      <w:tr w:rsidR="00E500B1" w14:paraId="60BED907" w14:textId="77777777" w:rsidTr="0042184A">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hideMark/>
          </w:tcPr>
          <w:p w14:paraId="0A46B13B" w14:textId="77777777" w:rsidR="00E500B1" w:rsidRDefault="00E500B1" w:rsidP="0042184A">
            <w:pPr>
              <w:pStyle w:val="TAH"/>
            </w:pPr>
            <w:r>
              <w:t>Name</w:t>
            </w:r>
          </w:p>
        </w:tc>
        <w:tc>
          <w:tcPr>
            <w:tcW w:w="871" w:type="pct"/>
            <w:tcBorders>
              <w:top w:val="single" w:sz="4" w:space="0" w:color="auto"/>
              <w:left w:val="single" w:sz="4" w:space="0" w:color="auto"/>
              <w:bottom w:val="single" w:sz="4" w:space="0" w:color="auto"/>
              <w:right w:val="single" w:sz="4" w:space="0" w:color="auto"/>
            </w:tcBorders>
            <w:shd w:val="clear" w:color="auto" w:fill="C0C0C0"/>
            <w:hideMark/>
          </w:tcPr>
          <w:p w14:paraId="5509D822" w14:textId="77777777" w:rsidR="00E500B1" w:rsidRDefault="00E500B1" w:rsidP="0042184A">
            <w:pPr>
              <w:pStyle w:val="TAH"/>
            </w:pPr>
            <w:r>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hideMark/>
          </w:tcPr>
          <w:p w14:paraId="75B576ED" w14:textId="77777777" w:rsidR="00E500B1" w:rsidRDefault="00E500B1" w:rsidP="0042184A">
            <w:pPr>
              <w:pStyle w:val="TAH"/>
            </w:pPr>
            <w:r>
              <w:t>P</w:t>
            </w:r>
          </w:p>
        </w:tc>
        <w:tc>
          <w:tcPr>
            <w:tcW w:w="776" w:type="pct"/>
            <w:tcBorders>
              <w:top w:val="single" w:sz="4" w:space="0" w:color="auto"/>
              <w:left w:val="single" w:sz="4" w:space="0" w:color="auto"/>
              <w:bottom w:val="single" w:sz="4" w:space="0" w:color="auto"/>
              <w:right w:val="single" w:sz="4" w:space="0" w:color="auto"/>
            </w:tcBorders>
            <w:shd w:val="clear" w:color="auto" w:fill="C0C0C0"/>
            <w:hideMark/>
          </w:tcPr>
          <w:p w14:paraId="4DA0557D" w14:textId="77777777" w:rsidR="00E500B1" w:rsidRDefault="00E500B1" w:rsidP="0042184A">
            <w:pPr>
              <w:pStyle w:val="TAH"/>
            </w:pPr>
            <w:r>
              <w:t>Cardinality</w:t>
            </w:r>
          </w:p>
        </w:tc>
        <w:tc>
          <w:tcPr>
            <w:tcW w:w="21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FC6BC3" w14:textId="77777777" w:rsidR="00E500B1" w:rsidRDefault="00E500B1" w:rsidP="0042184A">
            <w:pPr>
              <w:pStyle w:val="TAH"/>
            </w:pPr>
            <w:r>
              <w:t>Description</w:t>
            </w:r>
          </w:p>
        </w:tc>
      </w:tr>
      <w:tr w:rsidR="00E500B1" w14:paraId="4C910F6C" w14:textId="77777777" w:rsidTr="0042184A">
        <w:trPr>
          <w:jc w:val="center"/>
        </w:trPr>
        <w:tc>
          <w:tcPr>
            <w:tcW w:w="981" w:type="pct"/>
            <w:tcBorders>
              <w:top w:val="single" w:sz="4" w:space="0" w:color="auto"/>
              <w:left w:val="single" w:sz="6" w:space="0" w:color="000000"/>
              <w:bottom w:val="single" w:sz="6" w:space="0" w:color="000000"/>
              <w:right w:val="single" w:sz="6" w:space="0" w:color="000000"/>
            </w:tcBorders>
            <w:hideMark/>
          </w:tcPr>
          <w:p w14:paraId="1498BC6F" w14:textId="77777777" w:rsidR="00E500B1" w:rsidRDefault="00E500B1" w:rsidP="0042184A">
            <w:pPr>
              <w:pStyle w:val="TAL"/>
            </w:pPr>
            <w:r>
              <w:t>Location</w:t>
            </w:r>
          </w:p>
        </w:tc>
        <w:tc>
          <w:tcPr>
            <w:tcW w:w="871" w:type="pct"/>
            <w:tcBorders>
              <w:top w:val="single" w:sz="4" w:space="0" w:color="auto"/>
              <w:left w:val="single" w:sz="6" w:space="0" w:color="000000"/>
              <w:bottom w:val="single" w:sz="6" w:space="0" w:color="000000"/>
              <w:right w:val="single" w:sz="6" w:space="0" w:color="000000"/>
            </w:tcBorders>
            <w:hideMark/>
          </w:tcPr>
          <w:p w14:paraId="4281AE77" w14:textId="77777777" w:rsidR="00E500B1" w:rsidRDefault="00E500B1" w:rsidP="0042184A">
            <w:pPr>
              <w:pStyle w:val="TAL"/>
            </w:pPr>
            <w:r>
              <w:t>string</w:t>
            </w:r>
          </w:p>
        </w:tc>
        <w:tc>
          <w:tcPr>
            <w:tcW w:w="256" w:type="pct"/>
            <w:tcBorders>
              <w:top w:val="single" w:sz="4" w:space="0" w:color="auto"/>
              <w:left w:val="single" w:sz="6" w:space="0" w:color="000000"/>
              <w:bottom w:val="single" w:sz="6" w:space="0" w:color="000000"/>
              <w:right w:val="single" w:sz="6" w:space="0" w:color="000000"/>
            </w:tcBorders>
            <w:hideMark/>
          </w:tcPr>
          <w:p w14:paraId="040ED14B" w14:textId="77777777" w:rsidR="00E500B1" w:rsidRDefault="00E500B1" w:rsidP="0042184A">
            <w:pPr>
              <w:pStyle w:val="TAC"/>
            </w:pPr>
            <w:r>
              <w:t>M</w:t>
            </w:r>
          </w:p>
        </w:tc>
        <w:tc>
          <w:tcPr>
            <w:tcW w:w="776" w:type="pct"/>
            <w:tcBorders>
              <w:top w:val="single" w:sz="4" w:space="0" w:color="auto"/>
              <w:left w:val="single" w:sz="6" w:space="0" w:color="000000"/>
              <w:bottom w:val="single" w:sz="6" w:space="0" w:color="000000"/>
              <w:right w:val="single" w:sz="6" w:space="0" w:color="000000"/>
            </w:tcBorders>
            <w:hideMark/>
          </w:tcPr>
          <w:p w14:paraId="477FD75A" w14:textId="77777777" w:rsidR="00E500B1" w:rsidRDefault="00E500B1" w:rsidP="0042184A">
            <w:pPr>
              <w:pStyle w:val="TAL"/>
            </w:pPr>
            <w:r>
              <w:t>1</w:t>
            </w:r>
          </w:p>
        </w:tc>
        <w:tc>
          <w:tcPr>
            <w:tcW w:w="2116" w:type="pct"/>
            <w:tcBorders>
              <w:top w:val="single" w:sz="4" w:space="0" w:color="auto"/>
              <w:left w:val="single" w:sz="6" w:space="0" w:color="000000"/>
              <w:bottom w:val="single" w:sz="6" w:space="0" w:color="000000"/>
              <w:right w:val="single" w:sz="6" w:space="0" w:color="000000"/>
            </w:tcBorders>
            <w:vAlign w:val="center"/>
            <w:hideMark/>
          </w:tcPr>
          <w:p w14:paraId="0E757EE0" w14:textId="3FE2A6DC" w:rsidR="00E500B1" w:rsidRDefault="00E500B1" w:rsidP="0042184A">
            <w:pPr>
              <w:pStyle w:val="TAL"/>
            </w:pPr>
            <w:r>
              <w:t xml:space="preserve">Contains the URI of the newly created resource, according to the structure: </w:t>
            </w:r>
            <w:r w:rsidRPr="00152E6E">
              <w:t>{apiRoot}/</w:t>
            </w:r>
            <w:r>
              <w:t>Nslpkmf</w:t>
            </w:r>
            <w:r w:rsidRPr="00152E6E">
              <w:t>-disc/&lt;apiVersion&gt;/{ueId}/</w:t>
            </w:r>
            <w:r w:rsidR="00596978" w:rsidRPr="00596978">
              <w:t>announcement-authorization</w:t>
            </w:r>
            <w:r w:rsidRPr="00152E6E">
              <w:t>/{userInfoId}</w:t>
            </w:r>
          </w:p>
        </w:tc>
      </w:tr>
    </w:tbl>
    <w:p w14:paraId="740976FA" w14:textId="77777777" w:rsidR="00E500B1" w:rsidRDefault="00E500B1" w:rsidP="00E500B1">
      <w:pPr>
        <w:rPr>
          <w:lang w:eastAsia="zh-CN"/>
        </w:rPr>
      </w:pPr>
    </w:p>
    <w:p w14:paraId="2A263F5F" w14:textId="73A66713" w:rsidR="00E500B1" w:rsidRDefault="00E500B1" w:rsidP="00E500B1">
      <w:pPr>
        <w:pStyle w:val="TH"/>
        <w:rPr>
          <w:rFonts w:cs="Arial"/>
        </w:rPr>
      </w:pPr>
      <w:r>
        <w:t>Table</w:t>
      </w:r>
      <w:r w:rsidRPr="00330B48">
        <w:t> </w:t>
      </w:r>
      <w:r>
        <w:t>6</w:t>
      </w:r>
      <w:r w:rsidR="00C07F03">
        <w:t>.1.</w:t>
      </w:r>
      <w:r>
        <w:t>3.2.3.1-</w:t>
      </w:r>
      <w:r>
        <w:rPr>
          <w:lang w:eastAsia="zh-CN"/>
        </w:rPr>
        <w:t>5</w:t>
      </w:r>
      <w:r>
        <w:t xml:space="preserve">: Headers supported by the </w:t>
      </w:r>
      <w:r>
        <w:rPr>
          <w:lang w:eastAsia="zh-CN"/>
        </w:rPr>
        <w:t>307</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0123CF03"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859DE61"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AB4F1ED"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B1DDE7"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9AA15D"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2D3A56" w14:textId="77777777" w:rsidR="00E500B1" w:rsidRDefault="00E500B1" w:rsidP="0042184A">
            <w:pPr>
              <w:pStyle w:val="TAH"/>
            </w:pPr>
            <w:r>
              <w:t>Description</w:t>
            </w:r>
          </w:p>
        </w:tc>
      </w:tr>
      <w:tr w:rsidR="00E500B1" w14:paraId="7F9F19B3"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55C94A6E"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26393B79"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7CAB6A45"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5718C6AF"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6C8B1DE2" w14:textId="77777777" w:rsidR="00E500B1" w:rsidRDefault="00E500B1" w:rsidP="0042184A">
            <w:pPr>
              <w:pStyle w:val="TAL"/>
            </w:pPr>
            <w:r>
              <w:t>An alternative URI of the resource located on an alternative service instance within the same SLPKMF or SLPKMF (service) set.</w:t>
            </w:r>
          </w:p>
          <w:p w14:paraId="3006600A" w14:textId="55D8BCE9"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7BD2624F"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5A9DF77"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30EEA063"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4D8BCCBB"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073A08D0"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5870D619" w14:textId="77777777" w:rsidR="00E500B1" w:rsidRDefault="00E500B1" w:rsidP="0042184A">
            <w:pPr>
              <w:pStyle w:val="TAL"/>
            </w:pPr>
            <w:r>
              <w:t>Identifier of the target SLPKMF (service) instance ID towards which the request is redirected</w:t>
            </w:r>
          </w:p>
        </w:tc>
      </w:tr>
    </w:tbl>
    <w:p w14:paraId="511259BF" w14:textId="77777777" w:rsidR="00E500B1" w:rsidRPr="00152E6E" w:rsidRDefault="00E500B1" w:rsidP="00E500B1">
      <w:pPr>
        <w:rPr>
          <w:lang w:val="en-US"/>
        </w:rPr>
      </w:pPr>
    </w:p>
    <w:p w14:paraId="4809E7B4" w14:textId="1A10007C" w:rsidR="00E500B1" w:rsidRDefault="00E500B1" w:rsidP="00E500B1">
      <w:pPr>
        <w:pStyle w:val="TH"/>
        <w:rPr>
          <w:rFonts w:cs="Arial"/>
        </w:rPr>
      </w:pPr>
      <w:r>
        <w:t>Table</w:t>
      </w:r>
      <w:r w:rsidRPr="00330B48">
        <w:t> </w:t>
      </w:r>
      <w:r>
        <w:t>6</w:t>
      </w:r>
      <w:r w:rsidR="00C07F03">
        <w:t>.1.</w:t>
      </w:r>
      <w:r>
        <w:t xml:space="preserve">3.2.3.1-6: Headers supported by the </w:t>
      </w:r>
      <w:r>
        <w:rPr>
          <w:lang w:eastAsia="zh-CN"/>
        </w:rPr>
        <w:t>308</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000B604D"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F0AACC6"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792ED3E"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AA417AC"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42D0B83"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1F54F7" w14:textId="77777777" w:rsidR="00E500B1" w:rsidRDefault="00E500B1" w:rsidP="0042184A">
            <w:pPr>
              <w:pStyle w:val="TAH"/>
            </w:pPr>
            <w:r>
              <w:t>Description</w:t>
            </w:r>
          </w:p>
        </w:tc>
      </w:tr>
      <w:tr w:rsidR="00E500B1" w14:paraId="434CBDB8"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4F7A11E9"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190DEA5F"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45E4EDA4"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7A7D9014"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3E0D57DC" w14:textId="77777777" w:rsidR="00E500B1" w:rsidRDefault="00E500B1" w:rsidP="0042184A">
            <w:pPr>
              <w:pStyle w:val="TAL"/>
            </w:pPr>
            <w:r>
              <w:t>An alternative URI of the resource located on an alternative service instance within the same SLPKMF or SLPKMF (service) set.</w:t>
            </w:r>
          </w:p>
          <w:p w14:paraId="20F071DC" w14:textId="76D41F2B"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3A299F10"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217098B"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78D60132"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44F8C3FD"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16839F3F"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528101A9" w14:textId="77777777" w:rsidR="00E500B1" w:rsidRDefault="00E500B1" w:rsidP="0042184A">
            <w:pPr>
              <w:pStyle w:val="TAL"/>
            </w:pPr>
            <w:r>
              <w:t>Identifier of the target SLPKMF (service) instance ID towards which the request is redirected</w:t>
            </w:r>
          </w:p>
        </w:tc>
      </w:tr>
    </w:tbl>
    <w:p w14:paraId="69C80D84" w14:textId="77777777" w:rsidR="00E500B1" w:rsidRDefault="00E500B1" w:rsidP="00E500B1">
      <w:pPr>
        <w:rPr>
          <w:lang w:val="en-US" w:eastAsia="zh-CN"/>
        </w:rPr>
      </w:pPr>
    </w:p>
    <w:p w14:paraId="3ABB5F97" w14:textId="75281C50" w:rsidR="00E500B1" w:rsidRDefault="00E500B1" w:rsidP="00E500B1">
      <w:pPr>
        <w:pStyle w:val="41"/>
      </w:pPr>
      <w:bookmarkStart w:id="220" w:name="_Toc145952524"/>
      <w:bookmarkStart w:id="221" w:name="_Toc130831946"/>
      <w:bookmarkStart w:id="222" w:name="_Toc70925860"/>
      <w:bookmarkStart w:id="223" w:name="_Toc35971412"/>
      <w:bookmarkStart w:id="224" w:name="_Toc510696621"/>
      <w:bookmarkStart w:id="225" w:name="_Toc177670079"/>
      <w:r>
        <w:t>6</w:t>
      </w:r>
      <w:r w:rsidR="00C07F03">
        <w:t>.1.</w:t>
      </w:r>
      <w:r>
        <w:t>3.3</w:t>
      </w:r>
      <w:r>
        <w:tab/>
        <w:t xml:space="preserve">Resource: </w:t>
      </w:r>
      <w:bookmarkEnd w:id="220"/>
      <w:bookmarkEnd w:id="221"/>
      <w:bookmarkEnd w:id="222"/>
      <w:bookmarkEnd w:id="223"/>
      <w:bookmarkEnd w:id="224"/>
      <w:r>
        <w:t>MonitorAuthoriz</w:t>
      </w:r>
      <w:r w:rsidR="009540E0">
        <w:t>ation</w:t>
      </w:r>
      <w:bookmarkEnd w:id="225"/>
    </w:p>
    <w:p w14:paraId="414EE724" w14:textId="34BF8686" w:rsidR="00E500B1" w:rsidRDefault="00E500B1" w:rsidP="00E500B1">
      <w:pPr>
        <w:pStyle w:val="51"/>
      </w:pPr>
      <w:bookmarkStart w:id="226" w:name="_Toc145952525"/>
      <w:bookmarkStart w:id="227" w:name="_Toc130831947"/>
      <w:bookmarkStart w:id="228" w:name="_Toc177670080"/>
      <w:r>
        <w:t>6</w:t>
      </w:r>
      <w:r w:rsidR="00C07F03">
        <w:t>.1.</w:t>
      </w:r>
      <w:r>
        <w:t>3.3.1</w:t>
      </w:r>
      <w:r>
        <w:tab/>
        <w:t>Description</w:t>
      </w:r>
      <w:bookmarkEnd w:id="226"/>
      <w:bookmarkEnd w:id="227"/>
      <w:bookmarkEnd w:id="228"/>
    </w:p>
    <w:p w14:paraId="0B062E44" w14:textId="1ED31377" w:rsidR="00E500B1" w:rsidRDefault="00E500B1" w:rsidP="00E500B1">
      <w:pPr>
        <w:pStyle w:val="Guidance"/>
        <w:rPr>
          <w:i w:val="0"/>
          <w:color w:val="auto"/>
        </w:rPr>
      </w:pPr>
      <w:r>
        <w:rPr>
          <w:i w:val="0"/>
          <w:color w:val="auto"/>
        </w:rPr>
        <w:t xml:space="preserve">This resource represents the Monitor </w:t>
      </w:r>
      <w:r w:rsidR="009540E0">
        <w:rPr>
          <w:i w:val="0"/>
          <w:color w:val="auto"/>
        </w:rPr>
        <w:t>Authorization</w:t>
      </w:r>
      <w:r>
        <w:rPr>
          <w:i w:val="0"/>
          <w:color w:val="auto"/>
        </w:rPr>
        <w:t>.</w:t>
      </w:r>
    </w:p>
    <w:p w14:paraId="0729A68C" w14:textId="4CEEB99B" w:rsidR="00E500B1" w:rsidRDefault="00E500B1" w:rsidP="00E500B1">
      <w:pPr>
        <w:pStyle w:val="51"/>
      </w:pPr>
      <w:bookmarkStart w:id="229" w:name="_Toc145952526"/>
      <w:bookmarkStart w:id="230" w:name="_Toc130831948"/>
      <w:bookmarkStart w:id="231" w:name="_Toc177670081"/>
      <w:r>
        <w:t>6</w:t>
      </w:r>
      <w:r w:rsidR="00C07F03">
        <w:t>.1.</w:t>
      </w:r>
      <w:r>
        <w:t>3.3.2</w:t>
      </w:r>
      <w:r>
        <w:tab/>
        <w:t>Resource Definition</w:t>
      </w:r>
      <w:bookmarkEnd w:id="229"/>
      <w:bookmarkEnd w:id="230"/>
      <w:bookmarkEnd w:id="231"/>
    </w:p>
    <w:p w14:paraId="63E6F30B" w14:textId="229E6D03" w:rsidR="00E500B1" w:rsidRDefault="00E500B1" w:rsidP="00E500B1">
      <w:r>
        <w:t xml:space="preserve">Resource URI: </w:t>
      </w:r>
      <w:r>
        <w:rPr>
          <w:b/>
          <w:noProof/>
        </w:rPr>
        <w:t>{apiRoot}/Nslpkmf-disc/&lt;apiVersion&gt;/{ueId}/monitor-authoriz</w:t>
      </w:r>
      <w:r w:rsidR="009540E0">
        <w:rPr>
          <w:b/>
          <w:noProof/>
        </w:rPr>
        <w:t>ation</w:t>
      </w:r>
      <w:r>
        <w:rPr>
          <w:b/>
          <w:noProof/>
        </w:rPr>
        <w:t>/{</w:t>
      </w:r>
      <w:r w:rsidRPr="00152E6E">
        <w:rPr>
          <w:b/>
          <w:noProof/>
        </w:rPr>
        <w:t>userInfoId</w:t>
      </w:r>
      <w:r>
        <w:rPr>
          <w:b/>
          <w:noProof/>
        </w:rPr>
        <w:t>}</w:t>
      </w:r>
    </w:p>
    <w:p w14:paraId="2E06D0F4" w14:textId="42BC9D5F" w:rsidR="00E500B1" w:rsidRDefault="00E500B1" w:rsidP="00E500B1">
      <w:pPr>
        <w:rPr>
          <w:rFonts w:ascii="Arial" w:hAnsi="Arial" w:cs="Arial"/>
        </w:rPr>
      </w:pPr>
      <w:r>
        <w:t xml:space="preserve">This resource shall support the resource URI variables defined in </w:t>
      </w:r>
      <w:r w:rsidR="00733563">
        <w:t>Table </w:t>
      </w:r>
      <w:r>
        <w:t>6</w:t>
      </w:r>
      <w:r w:rsidR="00C07F03">
        <w:t>.1.</w:t>
      </w:r>
      <w:r>
        <w:t>3.3.2-1.</w:t>
      </w:r>
    </w:p>
    <w:p w14:paraId="568ADFF4" w14:textId="3B88DCCA" w:rsidR="00E500B1" w:rsidRDefault="00E500B1" w:rsidP="00E500B1">
      <w:pPr>
        <w:pStyle w:val="TH"/>
        <w:rPr>
          <w:rFonts w:cs="Arial"/>
        </w:rPr>
      </w:pPr>
      <w:r>
        <w:t>Table 6</w:t>
      </w:r>
      <w:r w:rsidR="00C07F03">
        <w:t>.1.</w:t>
      </w:r>
      <w:r>
        <w:t>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3"/>
        <w:gridCol w:w="2000"/>
        <w:gridCol w:w="6302"/>
      </w:tblGrid>
      <w:tr w:rsidR="00E500B1" w14:paraId="1D08797E"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8BE8023" w14:textId="77777777" w:rsidR="00E500B1" w:rsidRDefault="00E500B1" w:rsidP="0042184A">
            <w:pPr>
              <w:pStyle w:val="TAH"/>
            </w:pPr>
            <w:r>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hideMark/>
          </w:tcPr>
          <w:p w14:paraId="2F469928" w14:textId="77777777" w:rsidR="00E500B1" w:rsidRDefault="00E500B1" w:rsidP="0042184A">
            <w:pPr>
              <w:pStyle w:val="TAH"/>
            </w:pPr>
            <w:r>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26E5039" w14:textId="77777777" w:rsidR="00E500B1" w:rsidRDefault="00E500B1" w:rsidP="0042184A">
            <w:pPr>
              <w:pStyle w:val="TAH"/>
            </w:pPr>
            <w:r>
              <w:t>Definition</w:t>
            </w:r>
          </w:p>
        </w:tc>
      </w:tr>
      <w:tr w:rsidR="00E500B1" w14:paraId="68174F7F"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6929A7FE" w14:textId="77777777" w:rsidR="00E500B1" w:rsidRDefault="00E500B1" w:rsidP="0042184A">
            <w:pPr>
              <w:pStyle w:val="TAL"/>
            </w:pPr>
            <w:r>
              <w:t>apiRoot</w:t>
            </w:r>
          </w:p>
        </w:tc>
        <w:tc>
          <w:tcPr>
            <w:tcW w:w="1039" w:type="pct"/>
            <w:tcBorders>
              <w:top w:val="single" w:sz="6" w:space="0" w:color="000000"/>
              <w:left w:val="single" w:sz="6" w:space="0" w:color="000000"/>
              <w:bottom w:val="single" w:sz="6" w:space="0" w:color="000000"/>
              <w:right w:val="single" w:sz="6" w:space="0" w:color="000000"/>
            </w:tcBorders>
            <w:hideMark/>
          </w:tcPr>
          <w:p w14:paraId="7E1EB793" w14:textId="77777777" w:rsidR="00E500B1" w:rsidRDefault="00E500B1" w:rsidP="0042184A">
            <w:pPr>
              <w:pStyle w:val="TAL"/>
            </w:pPr>
            <w:r>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B758FB7" w14:textId="77777777" w:rsidR="00E500B1" w:rsidRDefault="00E500B1" w:rsidP="0042184A">
            <w:pPr>
              <w:pStyle w:val="TAL"/>
            </w:pPr>
            <w:r>
              <w:t>See clause</w:t>
            </w:r>
            <w:r>
              <w:rPr>
                <w:lang w:val="en-US" w:eastAsia="zh-CN"/>
              </w:rPr>
              <w:t> </w:t>
            </w:r>
            <w:r>
              <w:t>6.1.1</w:t>
            </w:r>
          </w:p>
        </w:tc>
      </w:tr>
      <w:tr w:rsidR="00E500B1" w14:paraId="23DF6E12"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6151AA41" w14:textId="77777777" w:rsidR="00E500B1" w:rsidRDefault="00E500B1" w:rsidP="0042184A">
            <w:pPr>
              <w:pStyle w:val="TAL"/>
            </w:pPr>
            <w:r>
              <w:t>ueId</w:t>
            </w:r>
          </w:p>
        </w:tc>
        <w:tc>
          <w:tcPr>
            <w:tcW w:w="1039" w:type="pct"/>
            <w:tcBorders>
              <w:top w:val="single" w:sz="6" w:space="0" w:color="000000"/>
              <w:left w:val="single" w:sz="6" w:space="0" w:color="000000"/>
              <w:bottom w:val="single" w:sz="6" w:space="0" w:color="000000"/>
              <w:right w:val="single" w:sz="6" w:space="0" w:color="000000"/>
            </w:tcBorders>
            <w:hideMark/>
          </w:tcPr>
          <w:p w14:paraId="14FD67C4" w14:textId="77777777" w:rsidR="00E500B1" w:rsidRDefault="00E500B1" w:rsidP="0042184A">
            <w:pPr>
              <w:pStyle w:val="TAL"/>
            </w:pPr>
            <w:r>
              <w:t>VarUeId</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882901C" w14:textId="5BC82B13" w:rsidR="00E500B1" w:rsidRDefault="00E500B1" w:rsidP="0042184A">
            <w:pPr>
              <w:pStyle w:val="TAL"/>
            </w:pPr>
            <w:r>
              <w:t>Represents the Subscription Identifier SUPI (see 3GPP TS 23.501 [</w:t>
            </w:r>
            <w:r w:rsidR="004F1A16">
              <w:rPr>
                <w:lang w:eastAsia="zh-CN"/>
              </w:rPr>
              <w:t>18</w:t>
            </w:r>
            <w:r>
              <w:t>] clause 5.9.2)</w:t>
            </w:r>
            <w:r w:rsidR="007044EF" w:rsidRPr="00B06F7A">
              <w:t xml:space="preserve"> </w:t>
            </w:r>
            <w:r w:rsidR="007044EF">
              <w:t xml:space="preserve">or GPSI </w:t>
            </w:r>
            <w:r w:rsidR="007044EF" w:rsidRPr="00B06F7A">
              <w:t>(see 3GPP TS 23.501 [</w:t>
            </w:r>
            <w:r w:rsidR="004F1A16">
              <w:rPr>
                <w:lang w:eastAsia="zh-CN"/>
              </w:rPr>
              <w:t>18</w:t>
            </w:r>
            <w:r w:rsidR="007044EF" w:rsidRPr="00B06F7A">
              <w:t>] clause</w:t>
            </w:r>
            <w:r w:rsidR="007044EF">
              <w:t> </w:t>
            </w:r>
            <w:r w:rsidR="007044EF" w:rsidRPr="00B06F7A">
              <w:t>5.9.8)</w:t>
            </w:r>
            <w:r>
              <w:br/>
            </w:r>
            <w:r>
              <w:tab/>
              <w:t>pattern: See pattern of type VarUeId in 3GPP TS 29.571 </w:t>
            </w:r>
            <w:r w:rsidR="00CD3850">
              <w:t>[15]</w:t>
            </w:r>
          </w:p>
        </w:tc>
      </w:tr>
      <w:tr w:rsidR="00E500B1" w14:paraId="4EFE6226"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4D8E7198" w14:textId="77777777" w:rsidR="00E500B1" w:rsidRDefault="00E500B1" w:rsidP="0042184A">
            <w:pPr>
              <w:pStyle w:val="TAL"/>
            </w:pPr>
            <w:r w:rsidRPr="00152E6E">
              <w:t>userInfoId</w:t>
            </w:r>
          </w:p>
        </w:tc>
        <w:tc>
          <w:tcPr>
            <w:tcW w:w="1039" w:type="pct"/>
            <w:tcBorders>
              <w:top w:val="single" w:sz="6" w:space="0" w:color="000000"/>
              <w:left w:val="single" w:sz="6" w:space="0" w:color="000000"/>
              <w:bottom w:val="single" w:sz="6" w:space="0" w:color="000000"/>
              <w:right w:val="single" w:sz="6" w:space="0" w:color="000000"/>
            </w:tcBorders>
            <w:hideMark/>
          </w:tcPr>
          <w:p w14:paraId="6CA8B1E0" w14:textId="77777777" w:rsidR="00E500B1" w:rsidRDefault="00E500B1" w:rsidP="0042184A">
            <w:pPr>
              <w:pStyle w:val="TAL"/>
              <w:rPr>
                <w:lang w:eastAsia="zh-CN"/>
              </w:rPr>
            </w:pPr>
            <w:r>
              <w:t>U</w:t>
            </w:r>
            <w:r w:rsidRPr="00152E6E">
              <w:t>serInfoId</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1EBCE087" w14:textId="77777777" w:rsidR="00E500B1" w:rsidRDefault="00E500B1" w:rsidP="0042184A">
            <w:pPr>
              <w:pStyle w:val="TAL"/>
            </w:pPr>
            <w:r>
              <w:t xml:space="preserve">Represents </w:t>
            </w:r>
            <w:r>
              <w:rPr>
                <w:lang w:eastAsia="zh-CN"/>
              </w:rPr>
              <w:t>User Info Id.</w:t>
            </w:r>
          </w:p>
        </w:tc>
      </w:tr>
    </w:tbl>
    <w:p w14:paraId="1008341C" w14:textId="77777777" w:rsidR="00E500B1" w:rsidRDefault="00E500B1" w:rsidP="00E500B1"/>
    <w:p w14:paraId="25C3C3A8" w14:textId="06A14230" w:rsidR="00E500B1" w:rsidRDefault="00E500B1" w:rsidP="00E500B1">
      <w:pPr>
        <w:pStyle w:val="51"/>
      </w:pPr>
      <w:bookmarkStart w:id="232" w:name="_Toc145952527"/>
      <w:bookmarkStart w:id="233" w:name="_Toc130831949"/>
      <w:bookmarkStart w:id="234" w:name="_Toc177670082"/>
      <w:r>
        <w:t>6</w:t>
      </w:r>
      <w:r w:rsidR="00C07F03">
        <w:t>.1.</w:t>
      </w:r>
      <w:r>
        <w:t>3.3.3</w:t>
      </w:r>
      <w:r>
        <w:tab/>
        <w:t>Resource Standard Methods</w:t>
      </w:r>
      <w:bookmarkEnd w:id="232"/>
      <w:bookmarkEnd w:id="233"/>
      <w:bookmarkEnd w:id="234"/>
    </w:p>
    <w:p w14:paraId="6235C152" w14:textId="065329A2" w:rsidR="00E500B1" w:rsidRDefault="00E500B1" w:rsidP="00E500B1">
      <w:pPr>
        <w:pStyle w:val="H6"/>
      </w:pPr>
      <w:r>
        <w:t>6</w:t>
      </w:r>
      <w:r w:rsidR="00C07F03">
        <w:t>.1.</w:t>
      </w:r>
      <w:r>
        <w:t>3.3.3.1</w:t>
      </w:r>
      <w:r>
        <w:tab/>
        <w:t>PUT</w:t>
      </w:r>
    </w:p>
    <w:p w14:paraId="434656F5" w14:textId="41D99581" w:rsidR="00E500B1" w:rsidRDefault="00E500B1" w:rsidP="00E500B1">
      <w:r>
        <w:t xml:space="preserve">This method shall support the URI query parameters specified in </w:t>
      </w:r>
      <w:r w:rsidR="00733563">
        <w:t>Table</w:t>
      </w:r>
      <w:r w:rsidR="00733563" w:rsidRPr="00330B48">
        <w:t> </w:t>
      </w:r>
      <w:r>
        <w:t>6</w:t>
      </w:r>
      <w:r w:rsidR="00C07F03">
        <w:t>.1.</w:t>
      </w:r>
      <w:r>
        <w:t>3.3.3.1-1.</w:t>
      </w:r>
    </w:p>
    <w:p w14:paraId="7C82CB9E" w14:textId="6542E933" w:rsidR="00E500B1" w:rsidRDefault="00E500B1" w:rsidP="00E500B1">
      <w:pPr>
        <w:pStyle w:val="TH"/>
        <w:rPr>
          <w:rFonts w:cs="Arial"/>
        </w:rPr>
      </w:pPr>
      <w:r>
        <w:lastRenderedPageBreak/>
        <w:t>Table</w:t>
      </w:r>
      <w:r w:rsidRPr="00330B48">
        <w:t> </w:t>
      </w:r>
      <w:r>
        <w:t>6</w:t>
      </w:r>
      <w:r w:rsidR="00C07F03">
        <w:t>.1.</w:t>
      </w:r>
      <w:r>
        <w:t>3.3.3.1-1: URI query parameters supported by the PUT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0"/>
        <w:gridCol w:w="1409"/>
        <w:gridCol w:w="415"/>
        <w:gridCol w:w="1117"/>
        <w:gridCol w:w="3567"/>
        <w:gridCol w:w="1533"/>
      </w:tblGrid>
      <w:tr w:rsidR="00E500B1" w14:paraId="1F44046A"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0CA6BB4" w14:textId="77777777" w:rsidR="00E500B1" w:rsidRDefault="00E500B1" w:rsidP="0042184A">
            <w:pPr>
              <w:pStyle w:val="TAH"/>
            </w:pPr>
            <w:r>
              <w:t>Name</w:t>
            </w:r>
          </w:p>
        </w:tc>
        <w:tc>
          <w:tcPr>
            <w:tcW w:w="731" w:type="pct"/>
            <w:tcBorders>
              <w:top w:val="single" w:sz="4" w:space="0" w:color="auto"/>
              <w:left w:val="single" w:sz="4" w:space="0" w:color="auto"/>
              <w:bottom w:val="single" w:sz="4" w:space="0" w:color="auto"/>
              <w:right w:val="single" w:sz="4" w:space="0" w:color="auto"/>
            </w:tcBorders>
            <w:shd w:val="clear" w:color="auto" w:fill="C0C0C0"/>
            <w:hideMark/>
          </w:tcPr>
          <w:p w14:paraId="3092A33F" w14:textId="77777777" w:rsidR="00E500B1" w:rsidRDefault="00E500B1" w:rsidP="0042184A">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048D6CF9" w14:textId="77777777" w:rsidR="00E500B1" w:rsidRDefault="00E500B1" w:rsidP="0042184A">
            <w:pPr>
              <w:pStyle w:val="TAH"/>
            </w:pPr>
            <w:r>
              <w:t>P</w:t>
            </w:r>
          </w:p>
        </w:tc>
        <w:tc>
          <w:tcPr>
            <w:tcW w:w="580" w:type="pct"/>
            <w:tcBorders>
              <w:top w:val="single" w:sz="4" w:space="0" w:color="auto"/>
              <w:left w:val="single" w:sz="4" w:space="0" w:color="auto"/>
              <w:bottom w:val="single" w:sz="4" w:space="0" w:color="auto"/>
              <w:right w:val="single" w:sz="4" w:space="0" w:color="auto"/>
            </w:tcBorders>
            <w:shd w:val="clear" w:color="auto" w:fill="C0C0C0"/>
            <w:hideMark/>
          </w:tcPr>
          <w:p w14:paraId="409A5211" w14:textId="77777777" w:rsidR="00E500B1" w:rsidRDefault="00E500B1" w:rsidP="0042184A">
            <w:pPr>
              <w:pStyle w:val="TAH"/>
            </w:pPr>
            <w:r>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B4B2632" w14:textId="77777777" w:rsidR="00E500B1" w:rsidRDefault="00E500B1" w:rsidP="0042184A">
            <w:pPr>
              <w:pStyle w:val="TAH"/>
            </w:pPr>
            <w:r>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hideMark/>
          </w:tcPr>
          <w:p w14:paraId="0D054C12" w14:textId="77777777" w:rsidR="00E500B1" w:rsidRDefault="00E500B1" w:rsidP="0042184A">
            <w:pPr>
              <w:pStyle w:val="TAH"/>
            </w:pPr>
            <w:r>
              <w:t>Applicability</w:t>
            </w:r>
          </w:p>
        </w:tc>
      </w:tr>
      <w:tr w:rsidR="00E500B1" w14:paraId="6F1EF103"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F6A20FD" w14:textId="77777777" w:rsidR="00E500B1" w:rsidRDefault="00E500B1" w:rsidP="0042184A">
            <w:pPr>
              <w:pStyle w:val="TAL"/>
            </w:pPr>
            <w:r>
              <w:t>n/a</w:t>
            </w:r>
          </w:p>
        </w:tc>
        <w:tc>
          <w:tcPr>
            <w:tcW w:w="731" w:type="pct"/>
            <w:tcBorders>
              <w:top w:val="single" w:sz="4" w:space="0" w:color="auto"/>
              <w:left w:val="single" w:sz="6" w:space="0" w:color="000000"/>
              <w:bottom w:val="single" w:sz="6" w:space="0" w:color="000000"/>
              <w:right w:val="single" w:sz="6" w:space="0" w:color="000000"/>
            </w:tcBorders>
          </w:tcPr>
          <w:p w14:paraId="75805283" w14:textId="77777777" w:rsidR="00E500B1" w:rsidRDefault="00E500B1" w:rsidP="0042184A">
            <w:pPr>
              <w:pStyle w:val="TAL"/>
            </w:pPr>
          </w:p>
        </w:tc>
        <w:tc>
          <w:tcPr>
            <w:tcW w:w="215" w:type="pct"/>
            <w:tcBorders>
              <w:top w:val="single" w:sz="4" w:space="0" w:color="auto"/>
              <w:left w:val="single" w:sz="6" w:space="0" w:color="000000"/>
              <w:bottom w:val="single" w:sz="6" w:space="0" w:color="000000"/>
              <w:right w:val="single" w:sz="6" w:space="0" w:color="000000"/>
            </w:tcBorders>
          </w:tcPr>
          <w:p w14:paraId="56EA6C2A" w14:textId="77777777" w:rsidR="00E500B1" w:rsidRDefault="00E500B1" w:rsidP="0042184A">
            <w:pPr>
              <w:pStyle w:val="TAC"/>
            </w:pPr>
          </w:p>
        </w:tc>
        <w:tc>
          <w:tcPr>
            <w:tcW w:w="580" w:type="pct"/>
            <w:tcBorders>
              <w:top w:val="single" w:sz="4" w:space="0" w:color="auto"/>
              <w:left w:val="single" w:sz="6" w:space="0" w:color="000000"/>
              <w:bottom w:val="single" w:sz="6" w:space="0" w:color="000000"/>
              <w:right w:val="single" w:sz="6" w:space="0" w:color="000000"/>
            </w:tcBorders>
          </w:tcPr>
          <w:p w14:paraId="7A447BC5" w14:textId="77777777" w:rsidR="00E500B1" w:rsidRDefault="00E500B1" w:rsidP="0042184A">
            <w:pPr>
              <w:pStyle w:val="TAL"/>
            </w:pPr>
          </w:p>
        </w:tc>
        <w:tc>
          <w:tcPr>
            <w:tcW w:w="1852" w:type="pct"/>
            <w:tcBorders>
              <w:top w:val="single" w:sz="4" w:space="0" w:color="auto"/>
              <w:left w:val="single" w:sz="6" w:space="0" w:color="000000"/>
              <w:bottom w:val="single" w:sz="6" w:space="0" w:color="000000"/>
              <w:right w:val="single" w:sz="6" w:space="0" w:color="000000"/>
            </w:tcBorders>
            <w:vAlign w:val="center"/>
          </w:tcPr>
          <w:p w14:paraId="304D1FB7" w14:textId="77777777" w:rsidR="00E500B1" w:rsidRDefault="00E500B1" w:rsidP="0042184A">
            <w:pPr>
              <w:pStyle w:val="TAL"/>
            </w:pPr>
          </w:p>
        </w:tc>
        <w:tc>
          <w:tcPr>
            <w:tcW w:w="796" w:type="pct"/>
            <w:tcBorders>
              <w:top w:val="single" w:sz="4" w:space="0" w:color="auto"/>
              <w:left w:val="single" w:sz="6" w:space="0" w:color="000000"/>
              <w:bottom w:val="single" w:sz="6" w:space="0" w:color="000000"/>
              <w:right w:val="single" w:sz="6" w:space="0" w:color="000000"/>
            </w:tcBorders>
          </w:tcPr>
          <w:p w14:paraId="19C67FBB" w14:textId="77777777" w:rsidR="00E500B1" w:rsidRDefault="00E500B1" w:rsidP="0042184A">
            <w:pPr>
              <w:pStyle w:val="TAL"/>
            </w:pPr>
          </w:p>
        </w:tc>
      </w:tr>
    </w:tbl>
    <w:p w14:paraId="1110F641" w14:textId="77777777" w:rsidR="00E500B1" w:rsidRDefault="00E500B1" w:rsidP="00E500B1"/>
    <w:p w14:paraId="52C3E052" w14:textId="2D38B652" w:rsidR="00E500B1" w:rsidRDefault="00E500B1" w:rsidP="00E500B1">
      <w:r>
        <w:t xml:space="preserve">This method shall support the request data structures specified in </w:t>
      </w:r>
      <w:r w:rsidR="00733563">
        <w:t>Table</w:t>
      </w:r>
      <w:r w:rsidR="00733563" w:rsidRPr="00330B48">
        <w:t> </w:t>
      </w:r>
      <w:r>
        <w:t>6</w:t>
      </w:r>
      <w:r w:rsidR="00C07F03">
        <w:t>.1.</w:t>
      </w:r>
      <w:r>
        <w:t xml:space="preserve">3.3.3.1-2 and the response data structures and response codes specified in </w:t>
      </w:r>
      <w:r w:rsidR="00733563">
        <w:t>Table</w:t>
      </w:r>
      <w:r w:rsidR="00733563" w:rsidRPr="00330B48">
        <w:t> </w:t>
      </w:r>
      <w:r>
        <w:t>6</w:t>
      </w:r>
      <w:r w:rsidR="00C07F03">
        <w:t>.1.</w:t>
      </w:r>
      <w:r>
        <w:t>3.3.3.1-3.</w:t>
      </w:r>
    </w:p>
    <w:p w14:paraId="3F819948" w14:textId="02D68A7B" w:rsidR="00E500B1" w:rsidRDefault="00E500B1" w:rsidP="00E500B1">
      <w:pPr>
        <w:pStyle w:val="TH"/>
      </w:pPr>
      <w:r>
        <w:t>Table</w:t>
      </w:r>
      <w:r w:rsidRPr="00330B48">
        <w:t> </w:t>
      </w:r>
      <w:r>
        <w:t>6</w:t>
      </w:r>
      <w:r w:rsidR="00C07F03">
        <w:t>.1.</w:t>
      </w:r>
      <w:r>
        <w:t>3.3.3.1-2: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E500B1" w14:paraId="58CC9504" w14:textId="77777777" w:rsidTr="0042184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69E243C8"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84F4DB0" w14:textId="77777777" w:rsidR="00E500B1" w:rsidRDefault="00E500B1" w:rsidP="0042184A">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05642059" w14:textId="77777777" w:rsidR="00E500B1" w:rsidRDefault="00E500B1" w:rsidP="0042184A">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39ADC7" w14:textId="77777777" w:rsidR="00E500B1" w:rsidRDefault="00E500B1" w:rsidP="0042184A">
            <w:pPr>
              <w:pStyle w:val="TAH"/>
            </w:pPr>
            <w:r>
              <w:t>Description</w:t>
            </w:r>
          </w:p>
        </w:tc>
      </w:tr>
      <w:tr w:rsidR="00E500B1" w14:paraId="5EE46D04" w14:textId="77777777" w:rsidTr="0042184A">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3B7D9FAF" w14:textId="77777777" w:rsidR="00E500B1" w:rsidRDefault="00E500B1" w:rsidP="0042184A">
            <w:pPr>
              <w:pStyle w:val="TAL"/>
            </w:pPr>
            <w:r>
              <w:t>MonitorAuthReqData</w:t>
            </w:r>
          </w:p>
        </w:tc>
        <w:tc>
          <w:tcPr>
            <w:tcW w:w="425" w:type="dxa"/>
            <w:tcBorders>
              <w:top w:val="single" w:sz="4" w:space="0" w:color="auto"/>
              <w:left w:val="single" w:sz="6" w:space="0" w:color="000000"/>
              <w:bottom w:val="single" w:sz="6" w:space="0" w:color="000000"/>
              <w:right w:val="single" w:sz="6" w:space="0" w:color="000000"/>
            </w:tcBorders>
            <w:hideMark/>
          </w:tcPr>
          <w:p w14:paraId="5D63BF42" w14:textId="77777777" w:rsidR="00E500B1" w:rsidRDefault="00E500B1" w:rsidP="0042184A">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56AD3A24" w14:textId="77777777" w:rsidR="00E500B1" w:rsidRDefault="00E500B1" w:rsidP="0042184A">
            <w:pPr>
              <w:pStyle w:val="TAL"/>
            </w:pPr>
            <w:r>
              <w:t>1</w:t>
            </w:r>
          </w:p>
        </w:tc>
        <w:tc>
          <w:tcPr>
            <w:tcW w:w="6447" w:type="dxa"/>
            <w:tcBorders>
              <w:top w:val="single" w:sz="4" w:space="0" w:color="auto"/>
              <w:left w:val="single" w:sz="6" w:space="0" w:color="000000"/>
              <w:bottom w:val="single" w:sz="6" w:space="0" w:color="000000"/>
              <w:right w:val="single" w:sz="6" w:space="0" w:color="000000"/>
            </w:tcBorders>
            <w:hideMark/>
          </w:tcPr>
          <w:p w14:paraId="4E9C57E3" w14:textId="77777777" w:rsidR="00E500B1" w:rsidRDefault="00E500B1" w:rsidP="0042184A">
            <w:pPr>
              <w:pStyle w:val="TAL"/>
            </w:pPr>
            <w:r>
              <w:rPr>
                <w:lang w:eastAsia="zh-CN"/>
              </w:rPr>
              <w:t>Contains the Monitor</w:t>
            </w:r>
            <w:r>
              <w:t xml:space="preserve"> Key Data for the indicated UE and indicated user info id.</w:t>
            </w:r>
          </w:p>
        </w:tc>
      </w:tr>
    </w:tbl>
    <w:p w14:paraId="7C370C37" w14:textId="77777777" w:rsidR="00E500B1" w:rsidRDefault="00E500B1" w:rsidP="00E500B1"/>
    <w:p w14:paraId="66DC8B0C" w14:textId="7B8B47FA" w:rsidR="00E500B1" w:rsidRDefault="00E500B1" w:rsidP="00E500B1">
      <w:pPr>
        <w:pStyle w:val="TH"/>
      </w:pPr>
      <w:r>
        <w:t>Table</w:t>
      </w:r>
      <w:r w:rsidRPr="00330B48">
        <w:t> </w:t>
      </w:r>
      <w:r>
        <w:t>6</w:t>
      </w:r>
      <w:r w:rsidR="00C07F03">
        <w:t>.1.</w:t>
      </w:r>
      <w:r>
        <w:t>3.3.3.1-3: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7"/>
        <w:gridCol w:w="345"/>
        <w:gridCol w:w="1154"/>
        <w:gridCol w:w="1029"/>
        <w:gridCol w:w="5100"/>
      </w:tblGrid>
      <w:tr w:rsidR="00E500B1" w14:paraId="3CD3A1F3"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CF28F2" w14:textId="77777777" w:rsidR="00E500B1" w:rsidRDefault="00E500B1" w:rsidP="0042184A">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6762A0BB" w14:textId="77777777" w:rsidR="00E500B1" w:rsidRDefault="00E500B1" w:rsidP="0042184A">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4DBD1773" w14:textId="77777777" w:rsidR="00E500B1" w:rsidRDefault="00E500B1" w:rsidP="0042184A">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6A3977BB" w14:textId="77777777" w:rsidR="00E500B1" w:rsidRDefault="00E500B1" w:rsidP="0042184A">
            <w:pPr>
              <w:pStyle w:val="TAH"/>
            </w:pPr>
            <w:r>
              <w:t>Response</w:t>
            </w:r>
          </w:p>
          <w:p w14:paraId="39B342C9" w14:textId="77777777" w:rsidR="00E500B1" w:rsidRDefault="00E500B1" w:rsidP="0042184A">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2D15EA8B" w14:textId="77777777" w:rsidR="00E500B1" w:rsidRDefault="00E500B1" w:rsidP="0042184A">
            <w:pPr>
              <w:pStyle w:val="TAH"/>
            </w:pPr>
            <w:r>
              <w:t>Description</w:t>
            </w:r>
          </w:p>
        </w:tc>
      </w:tr>
      <w:tr w:rsidR="00E500B1" w14:paraId="4FF67D39"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DF8BDBF" w14:textId="77777777" w:rsidR="00E500B1" w:rsidRDefault="00E500B1" w:rsidP="0042184A">
            <w:pPr>
              <w:pStyle w:val="TAL"/>
            </w:pPr>
            <w:r>
              <w:t>MonitorAuthRespData</w:t>
            </w:r>
          </w:p>
        </w:tc>
        <w:tc>
          <w:tcPr>
            <w:tcW w:w="225" w:type="pct"/>
            <w:tcBorders>
              <w:top w:val="single" w:sz="4" w:space="0" w:color="auto"/>
              <w:left w:val="single" w:sz="6" w:space="0" w:color="000000"/>
              <w:bottom w:val="single" w:sz="6" w:space="0" w:color="000000"/>
              <w:right w:val="single" w:sz="6" w:space="0" w:color="000000"/>
            </w:tcBorders>
            <w:hideMark/>
          </w:tcPr>
          <w:p w14:paraId="6A941363" w14:textId="77777777" w:rsidR="00E500B1" w:rsidRDefault="00E500B1" w:rsidP="0042184A">
            <w:pPr>
              <w:pStyle w:val="TAC"/>
            </w:pPr>
            <w:r>
              <w:t>M</w:t>
            </w:r>
          </w:p>
        </w:tc>
        <w:tc>
          <w:tcPr>
            <w:tcW w:w="649" w:type="pct"/>
            <w:tcBorders>
              <w:top w:val="single" w:sz="4" w:space="0" w:color="auto"/>
              <w:left w:val="single" w:sz="6" w:space="0" w:color="000000"/>
              <w:bottom w:val="single" w:sz="6" w:space="0" w:color="000000"/>
              <w:right w:val="single" w:sz="6" w:space="0" w:color="000000"/>
            </w:tcBorders>
            <w:hideMark/>
          </w:tcPr>
          <w:p w14:paraId="4DB8B659" w14:textId="77777777" w:rsidR="00E500B1" w:rsidRDefault="00E500B1" w:rsidP="0042184A">
            <w:pPr>
              <w:pStyle w:val="TAL"/>
            </w:pPr>
            <w:r>
              <w:t>1</w:t>
            </w:r>
          </w:p>
        </w:tc>
        <w:tc>
          <w:tcPr>
            <w:tcW w:w="583" w:type="pct"/>
            <w:tcBorders>
              <w:top w:val="single" w:sz="4" w:space="0" w:color="auto"/>
              <w:left w:val="single" w:sz="6" w:space="0" w:color="000000"/>
              <w:bottom w:val="single" w:sz="6" w:space="0" w:color="000000"/>
              <w:right w:val="single" w:sz="6" w:space="0" w:color="000000"/>
            </w:tcBorders>
            <w:hideMark/>
          </w:tcPr>
          <w:p w14:paraId="42385810" w14:textId="77777777" w:rsidR="00E500B1" w:rsidRDefault="00E500B1" w:rsidP="0042184A">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06972E97" w14:textId="77777777" w:rsidR="00E500B1" w:rsidRDefault="00E500B1" w:rsidP="0042184A">
            <w:pPr>
              <w:pStyle w:val="TAL"/>
              <w:rPr>
                <w:lang w:eastAsia="zh-CN"/>
              </w:rPr>
            </w:pPr>
            <w:r>
              <w:t>Upon success of creation of the resource, a response body containing a representation of the discovery key data to monitor for the UE shall be returned.</w:t>
            </w:r>
          </w:p>
          <w:p w14:paraId="70E302FC" w14:textId="77777777" w:rsidR="00E500B1" w:rsidRDefault="00E500B1" w:rsidP="0042184A">
            <w:pPr>
              <w:pStyle w:val="TAL"/>
              <w:rPr>
                <w:lang w:eastAsia="zh-CN"/>
              </w:rPr>
            </w:pPr>
            <w:r>
              <w:rPr>
                <w:lang w:eastAsia="zh-CN"/>
              </w:rPr>
              <w:t>The HTTP response shall include a "Location" HTTP header that contains the resource URI of the created resource.</w:t>
            </w:r>
          </w:p>
        </w:tc>
      </w:tr>
      <w:tr w:rsidR="00E500B1" w14:paraId="38400EFD"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E2EE154" w14:textId="77777777" w:rsidR="00E500B1" w:rsidRDefault="00E500B1" w:rsidP="0042184A">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27872364" w14:textId="77777777" w:rsidR="00E500B1" w:rsidRDefault="00E500B1" w:rsidP="0042184A">
            <w:pPr>
              <w:pStyle w:val="TAC"/>
            </w:pPr>
          </w:p>
        </w:tc>
        <w:tc>
          <w:tcPr>
            <w:tcW w:w="649" w:type="pct"/>
            <w:tcBorders>
              <w:top w:val="single" w:sz="4" w:space="0" w:color="auto"/>
              <w:left w:val="single" w:sz="6" w:space="0" w:color="000000"/>
              <w:bottom w:val="single" w:sz="6" w:space="0" w:color="000000"/>
              <w:right w:val="single" w:sz="6" w:space="0" w:color="000000"/>
            </w:tcBorders>
          </w:tcPr>
          <w:p w14:paraId="06657EEF" w14:textId="77777777" w:rsidR="00E500B1" w:rsidRDefault="00E500B1" w:rsidP="0042184A">
            <w:pPr>
              <w:pStyle w:val="TAL"/>
            </w:pPr>
          </w:p>
        </w:tc>
        <w:tc>
          <w:tcPr>
            <w:tcW w:w="583" w:type="pct"/>
            <w:tcBorders>
              <w:top w:val="single" w:sz="4" w:space="0" w:color="auto"/>
              <w:left w:val="single" w:sz="6" w:space="0" w:color="000000"/>
              <w:bottom w:val="single" w:sz="6" w:space="0" w:color="000000"/>
              <w:right w:val="single" w:sz="6" w:space="0" w:color="000000"/>
            </w:tcBorders>
            <w:hideMark/>
          </w:tcPr>
          <w:p w14:paraId="7EC354DD" w14:textId="77777777" w:rsidR="00E500B1" w:rsidRDefault="00E500B1" w:rsidP="0042184A">
            <w:pPr>
              <w:pStyle w:val="TAL"/>
            </w:pPr>
            <w:r>
              <w:t>204 No Content</w:t>
            </w:r>
          </w:p>
        </w:tc>
        <w:tc>
          <w:tcPr>
            <w:tcW w:w="2718" w:type="pct"/>
            <w:tcBorders>
              <w:top w:val="single" w:sz="4" w:space="0" w:color="auto"/>
              <w:left w:val="single" w:sz="6" w:space="0" w:color="000000"/>
              <w:bottom w:val="single" w:sz="6" w:space="0" w:color="000000"/>
              <w:right w:val="single" w:sz="6" w:space="0" w:color="000000"/>
            </w:tcBorders>
            <w:hideMark/>
          </w:tcPr>
          <w:p w14:paraId="269B8B69" w14:textId="77777777" w:rsidR="00E500B1" w:rsidRDefault="00E500B1" w:rsidP="0042184A">
            <w:pPr>
              <w:pStyle w:val="TAL"/>
            </w:pPr>
            <w:r>
              <w:rPr>
                <w:lang w:val="en-US"/>
              </w:rPr>
              <w:t>Upon success of the update of the resource, an empty response body shall be returned</w:t>
            </w:r>
            <w:r>
              <w:rPr>
                <w:lang w:val="en-US" w:eastAsia="zh-CN"/>
              </w:rPr>
              <w:t>.</w:t>
            </w:r>
          </w:p>
        </w:tc>
      </w:tr>
      <w:tr w:rsidR="00E500B1" w14:paraId="22C5AE9E"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C8BE391" w14:textId="77777777" w:rsidR="00E500B1" w:rsidRDefault="00E500B1" w:rsidP="0042184A">
            <w:pPr>
              <w:pStyle w:val="TAL"/>
            </w:pPr>
            <w:r>
              <w:t>RedirectResponse</w:t>
            </w:r>
          </w:p>
        </w:tc>
        <w:tc>
          <w:tcPr>
            <w:tcW w:w="225" w:type="pct"/>
            <w:tcBorders>
              <w:top w:val="single" w:sz="4" w:space="0" w:color="auto"/>
              <w:left w:val="single" w:sz="6" w:space="0" w:color="000000"/>
              <w:bottom w:val="single" w:sz="6" w:space="0" w:color="000000"/>
              <w:right w:val="single" w:sz="6" w:space="0" w:color="000000"/>
            </w:tcBorders>
            <w:hideMark/>
          </w:tcPr>
          <w:p w14:paraId="6DA5FB7A"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13AD744E"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005386EB" w14:textId="77777777" w:rsidR="00E500B1" w:rsidRDefault="00E500B1" w:rsidP="0042184A">
            <w:pPr>
              <w:pStyle w:val="TAL"/>
            </w:pPr>
            <w:r>
              <w:t>307 Temporary Redirect</w:t>
            </w:r>
          </w:p>
        </w:tc>
        <w:tc>
          <w:tcPr>
            <w:tcW w:w="2718" w:type="pct"/>
            <w:tcBorders>
              <w:top w:val="single" w:sz="4" w:space="0" w:color="auto"/>
              <w:left w:val="single" w:sz="6" w:space="0" w:color="000000"/>
              <w:bottom w:val="single" w:sz="6" w:space="0" w:color="000000"/>
              <w:right w:val="single" w:sz="6" w:space="0" w:color="000000"/>
            </w:tcBorders>
            <w:hideMark/>
          </w:tcPr>
          <w:p w14:paraId="1F6B89CA" w14:textId="77777777" w:rsidR="00E500B1" w:rsidRDefault="00E500B1" w:rsidP="0042184A">
            <w:pPr>
              <w:pStyle w:val="TAL"/>
            </w:pPr>
            <w:r>
              <w:t>Temporary redirection.</w:t>
            </w:r>
          </w:p>
          <w:p w14:paraId="7B91C87F" w14:textId="77777777" w:rsidR="00E500B1" w:rsidRDefault="00E500B1" w:rsidP="0042184A">
            <w:pPr>
              <w:pStyle w:val="TAL"/>
            </w:pPr>
            <w:r>
              <w:t>(NOTE 1)</w:t>
            </w:r>
          </w:p>
        </w:tc>
      </w:tr>
      <w:tr w:rsidR="00E500B1" w14:paraId="14F64484"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4C8AE41" w14:textId="77777777" w:rsidR="00E500B1" w:rsidRDefault="00E500B1" w:rsidP="0042184A">
            <w:pPr>
              <w:pStyle w:val="TAL"/>
            </w:pPr>
            <w:r>
              <w:t>RedirectResponse</w:t>
            </w:r>
          </w:p>
        </w:tc>
        <w:tc>
          <w:tcPr>
            <w:tcW w:w="225" w:type="pct"/>
            <w:tcBorders>
              <w:top w:val="single" w:sz="4" w:space="0" w:color="auto"/>
              <w:left w:val="single" w:sz="6" w:space="0" w:color="000000"/>
              <w:bottom w:val="single" w:sz="6" w:space="0" w:color="000000"/>
              <w:right w:val="single" w:sz="6" w:space="0" w:color="000000"/>
            </w:tcBorders>
            <w:hideMark/>
          </w:tcPr>
          <w:p w14:paraId="71D1B8B2"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15A770A3"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5398ED50" w14:textId="77777777" w:rsidR="00E500B1" w:rsidRDefault="00E500B1" w:rsidP="0042184A">
            <w:pPr>
              <w:pStyle w:val="TAL"/>
            </w:pPr>
            <w:r>
              <w:t>308 Permanent Redirect</w:t>
            </w:r>
          </w:p>
        </w:tc>
        <w:tc>
          <w:tcPr>
            <w:tcW w:w="2718" w:type="pct"/>
            <w:tcBorders>
              <w:top w:val="single" w:sz="4" w:space="0" w:color="auto"/>
              <w:left w:val="single" w:sz="6" w:space="0" w:color="000000"/>
              <w:bottom w:val="single" w:sz="6" w:space="0" w:color="000000"/>
              <w:right w:val="single" w:sz="6" w:space="0" w:color="000000"/>
            </w:tcBorders>
            <w:hideMark/>
          </w:tcPr>
          <w:p w14:paraId="2CD4F692" w14:textId="77777777" w:rsidR="00E500B1" w:rsidRDefault="00E500B1" w:rsidP="0042184A">
            <w:pPr>
              <w:pStyle w:val="TAL"/>
            </w:pPr>
            <w:r>
              <w:t>Permanent redirection.</w:t>
            </w:r>
          </w:p>
          <w:p w14:paraId="01041715" w14:textId="77777777" w:rsidR="00E500B1" w:rsidRDefault="00E500B1" w:rsidP="0042184A">
            <w:pPr>
              <w:pStyle w:val="TAL"/>
            </w:pPr>
            <w:r>
              <w:t>(NOTE 2)</w:t>
            </w:r>
          </w:p>
        </w:tc>
      </w:tr>
      <w:tr w:rsidR="00E500B1" w14:paraId="1F128999"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6AF4529" w14:textId="77777777" w:rsidR="00E500B1" w:rsidRDefault="00E500B1" w:rsidP="0042184A">
            <w:pPr>
              <w:pStyle w:val="TAL"/>
            </w:pPr>
            <w:r>
              <w:t>ProblemDetails</w:t>
            </w:r>
          </w:p>
        </w:tc>
        <w:tc>
          <w:tcPr>
            <w:tcW w:w="225" w:type="pct"/>
            <w:tcBorders>
              <w:top w:val="single" w:sz="4" w:space="0" w:color="auto"/>
              <w:left w:val="single" w:sz="6" w:space="0" w:color="000000"/>
              <w:bottom w:val="single" w:sz="6" w:space="0" w:color="000000"/>
              <w:right w:val="single" w:sz="6" w:space="0" w:color="000000"/>
            </w:tcBorders>
            <w:hideMark/>
          </w:tcPr>
          <w:p w14:paraId="4CFD06A1"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21F430A6"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2FFB01D5" w14:textId="77777777" w:rsidR="00E500B1" w:rsidRDefault="00E500B1" w:rsidP="0042184A">
            <w:pPr>
              <w:pStyle w:val="TAL"/>
            </w:pPr>
            <w:r>
              <w:rPr>
                <w:lang w:eastAsia="zh-CN"/>
              </w:rPr>
              <w:t>403 Forbidden</w:t>
            </w:r>
          </w:p>
        </w:tc>
        <w:tc>
          <w:tcPr>
            <w:tcW w:w="2718" w:type="pct"/>
            <w:tcBorders>
              <w:top w:val="single" w:sz="4" w:space="0" w:color="auto"/>
              <w:left w:val="single" w:sz="6" w:space="0" w:color="000000"/>
              <w:bottom w:val="single" w:sz="6" w:space="0" w:color="000000"/>
              <w:right w:val="single" w:sz="6" w:space="0" w:color="000000"/>
            </w:tcBorders>
          </w:tcPr>
          <w:p w14:paraId="4B8224B1" w14:textId="77777777" w:rsidR="00E500B1" w:rsidRDefault="00E500B1" w:rsidP="0042184A">
            <w:pPr>
              <w:pStyle w:val="TAL"/>
            </w:pPr>
            <w:r>
              <w:t>The "cause" attribute may be used to indicate one of the following application errors:</w:t>
            </w:r>
          </w:p>
          <w:p w14:paraId="5AC66BBF" w14:textId="77777777" w:rsidR="00E500B1" w:rsidRDefault="00E500B1" w:rsidP="0042184A">
            <w:pPr>
              <w:pStyle w:val="TAL"/>
              <w:ind w:firstLineChars="100" w:firstLine="180"/>
            </w:pPr>
            <w:bookmarkStart w:id="235" w:name="_PERM_MCCTEMPBM_CRPT33920011___3"/>
            <w:r>
              <w:t>- RANGINGSL_SERVICE_UNAUTHORIZED</w:t>
            </w:r>
            <w:bookmarkEnd w:id="235"/>
          </w:p>
          <w:p w14:paraId="0920693D" w14:textId="77777777" w:rsidR="00E500B1" w:rsidRDefault="00E500B1" w:rsidP="0042184A">
            <w:pPr>
              <w:pStyle w:val="TAL"/>
            </w:pPr>
          </w:p>
          <w:p w14:paraId="3B71FD63" w14:textId="73B73317" w:rsidR="00E500B1" w:rsidRDefault="00E500B1" w:rsidP="0042184A">
            <w:pPr>
              <w:pStyle w:val="TAL"/>
            </w:pPr>
            <w:r>
              <w:t xml:space="preserve">See </w:t>
            </w:r>
            <w:r w:rsidR="00733563">
              <w:t>Ttable </w:t>
            </w:r>
            <w:r>
              <w:t>6</w:t>
            </w:r>
            <w:r w:rsidR="00C07F03">
              <w:t>.1.</w:t>
            </w:r>
            <w:r>
              <w:t>7.3-1 for the description of these errors.</w:t>
            </w:r>
          </w:p>
        </w:tc>
      </w:tr>
      <w:tr w:rsidR="00E500B1" w14:paraId="7EFC1CC1"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53562C3" w14:textId="77777777" w:rsidR="00E500B1" w:rsidRDefault="00E500B1" w:rsidP="0042184A">
            <w:pPr>
              <w:pStyle w:val="TAL"/>
            </w:pPr>
            <w:r>
              <w:t>ProblemDetails</w:t>
            </w:r>
          </w:p>
        </w:tc>
        <w:tc>
          <w:tcPr>
            <w:tcW w:w="225" w:type="pct"/>
            <w:tcBorders>
              <w:top w:val="single" w:sz="4" w:space="0" w:color="auto"/>
              <w:left w:val="single" w:sz="6" w:space="0" w:color="000000"/>
              <w:bottom w:val="single" w:sz="6" w:space="0" w:color="000000"/>
              <w:right w:val="single" w:sz="6" w:space="0" w:color="000000"/>
            </w:tcBorders>
            <w:hideMark/>
          </w:tcPr>
          <w:p w14:paraId="0C1AA4D1"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75318E76"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093328FA" w14:textId="77777777" w:rsidR="00E500B1" w:rsidRDefault="00E500B1" w:rsidP="0042184A">
            <w:pPr>
              <w:pStyle w:val="TAL"/>
              <w:rPr>
                <w:lang w:eastAsia="zh-CN"/>
              </w:rPr>
            </w:pPr>
            <w:r>
              <w:t>404 Not Found</w:t>
            </w:r>
          </w:p>
        </w:tc>
        <w:tc>
          <w:tcPr>
            <w:tcW w:w="2718" w:type="pct"/>
            <w:tcBorders>
              <w:top w:val="single" w:sz="4" w:space="0" w:color="auto"/>
              <w:left w:val="single" w:sz="6" w:space="0" w:color="000000"/>
              <w:bottom w:val="single" w:sz="6" w:space="0" w:color="000000"/>
              <w:right w:val="single" w:sz="6" w:space="0" w:color="000000"/>
            </w:tcBorders>
          </w:tcPr>
          <w:p w14:paraId="0AB7A5B6" w14:textId="77777777" w:rsidR="00E500B1" w:rsidRDefault="00E500B1" w:rsidP="0042184A">
            <w:pPr>
              <w:pStyle w:val="TAL"/>
            </w:pPr>
            <w:r>
              <w:t>The "cause" attribute may be used to indicate one of the following application errors:</w:t>
            </w:r>
          </w:p>
          <w:p w14:paraId="425CF502" w14:textId="77777777" w:rsidR="00E500B1" w:rsidRDefault="00E500B1" w:rsidP="0042184A">
            <w:pPr>
              <w:pStyle w:val="B1"/>
              <w:rPr>
                <w:rFonts w:ascii="Arial" w:hAnsi="Arial"/>
                <w:sz w:val="18"/>
              </w:rPr>
            </w:pPr>
            <w:bookmarkStart w:id="236" w:name="_PERM_MCCTEMPBM_CRPT34840009___7"/>
            <w:r>
              <w:rPr>
                <w:rFonts w:ascii="Arial" w:hAnsi="Arial"/>
                <w:sz w:val="18"/>
              </w:rPr>
              <w:t>-</w:t>
            </w:r>
            <w:r>
              <w:rPr>
                <w:rFonts w:ascii="Arial" w:hAnsi="Arial"/>
                <w:sz w:val="18"/>
              </w:rPr>
              <w:tab/>
              <w:t>APPLICATION_NOT_FOUND</w:t>
            </w:r>
            <w:bookmarkEnd w:id="236"/>
          </w:p>
          <w:p w14:paraId="033028EB" w14:textId="77777777" w:rsidR="00E500B1" w:rsidRDefault="00E500B1" w:rsidP="0042184A">
            <w:pPr>
              <w:pStyle w:val="TAL"/>
            </w:pPr>
          </w:p>
          <w:p w14:paraId="699E7504" w14:textId="562FE840" w:rsidR="00E500B1" w:rsidRDefault="00E500B1" w:rsidP="0042184A">
            <w:pPr>
              <w:pStyle w:val="TAL"/>
            </w:pPr>
            <w:r>
              <w:t xml:space="preserve">See </w:t>
            </w:r>
            <w:r w:rsidR="00733563">
              <w:t>Table </w:t>
            </w:r>
            <w:r>
              <w:t>6</w:t>
            </w:r>
            <w:r w:rsidR="00C07F03">
              <w:t>.1.</w:t>
            </w:r>
            <w:r>
              <w:t>7.3-1 for the description of these errors.</w:t>
            </w:r>
          </w:p>
        </w:tc>
      </w:tr>
      <w:tr w:rsidR="00E500B1" w14:paraId="3931A2DD" w14:textId="77777777" w:rsidTr="0042184A">
        <w:trPr>
          <w:jc w:val="center"/>
        </w:trPr>
        <w:tc>
          <w:tcPr>
            <w:tcW w:w="5000" w:type="pct"/>
            <w:gridSpan w:val="5"/>
            <w:tcBorders>
              <w:top w:val="single" w:sz="4" w:space="0" w:color="auto"/>
              <w:left w:val="single" w:sz="6" w:space="0" w:color="000000"/>
              <w:bottom w:val="single" w:sz="6" w:space="0" w:color="000000"/>
              <w:right w:val="single" w:sz="6" w:space="0" w:color="000000"/>
            </w:tcBorders>
            <w:hideMark/>
          </w:tcPr>
          <w:p w14:paraId="28E80416" w14:textId="67E58468" w:rsidR="00E500B1" w:rsidRDefault="00E500B1" w:rsidP="0042184A">
            <w:pPr>
              <w:pStyle w:val="TAN"/>
              <w:rPr>
                <w:lang w:eastAsia="zh-CN"/>
              </w:rPr>
            </w:pPr>
            <w:r>
              <w:t>NOTE </w:t>
            </w:r>
            <w:r>
              <w:rPr>
                <w:lang w:eastAsia="zh-CN"/>
              </w:rPr>
              <w:t>1</w:t>
            </w:r>
            <w:r>
              <w:t>:</w:t>
            </w:r>
            <w:r>
              <w:rPr>
                <w:noProof/>
              </w:rPr>
              <w:tab/>
              <w:t xml:space="preserve">The manadatory </w:t>
            </w:r>
            <w:r>
              <w:t>HTTP error status code for the PUT method listed in Table</w:t>
            </w:r>
            <w:r w:rsidR="00733563">
              <w:t> </w:t>
            </w:r>
            <w:r>
              <w:t>5.2.7.1-1 of 3GPP TS 29.500 [</w:t>
            </w:r>
            <w:r w:rsidR="000E05E7">
              <w:t>4</w:t>
            </w:r>
            <w:r>
              <w:t>] also apply.</w:t>
            </w:r>
          </w:p>
          <w:p w14:paraId="67F19017" w14:textId="31253F35" w:rsidR="00E500B1" w:rsidRDefault="00E500B1" w:rsidP="0042184A">
            <w:pPr>
              <w:pStyle w:val="TAN"/>
              <w:rPr>
                <w:lang w:eastAsia="zh-CN"/>
              </w:rPr>
            </w:pPr>
            <w:r>
              <w:rPr>
                <w:lang w:eastAsia="zh-CN"/>
              </w:rPr>
              <w:t>NOTE</w:t>
            </w:r>
            <w:r>
              <w:t> </w:t>
            </w:r>
            <w:r>
              <w:rPr>
                <w:lang w:eastAsia="zh-CN"/>
              </w:rPr>
              <w:t>2:</w:t>
            </w:r>
            <w:r>
              <w:rPr>
                <w:lang w:eastAsia="zh-CN"/>
              </w:rPr>
              <w:tab/>
              <w:t>RedirectResponse may be inserted by an SCP, see clause 6.10.9.1 of 3GPP</w:t>
            </w:r>
            <w:r w:rsidR="00C95211">
              <w:t> </w:t>
            </w:r>
            <w:r>
              <w:rPr>
                <w:lang w:eastAsia="zh-CN"/>
              </w:rPr>
              <w:t>TS 29.500 [</w:t>
            </w:r>
            <w:r w:rsidR="000E05E7">
              <w:rPr>
                <w:lang w:eastAsia="zh-CN"/>
              </w:rPr>
              <w:t>4</w:t>
            </w:r>
            <w:r>
              <w:rPr>
                <w:lang w:eastAsia="zh-CN"/>
              </w:rPr>
              <w:t>].</w:t>
            </w:r>
          </w:p>
        </w:tc>
      </w:tr>
    </w:tbl>
    <w:p w14:paraId="4041D054" w14:textId="77777777" w:rsidR="00E500B1" w:rsidRDefault="00E500B1" w:rsidP="00E500B1"/>
    <w:p w14:paraId="37E1EA67" w14:textId="07B5D014" w:rsidR="00E500B1" w:rsidRDefault="00E500B1" w:rsidP="00E500B1">
      <w:pPr>
        <w:pStyle w:val="TH"/>
        <w:rPr>
          <w:rFonts w:cs="Arial"/>
        </w:rPr>
      </w:pPr>
      <w:r>
        <w:t>Table</w:t>
      </w:r>
      <w:r w:rsidRPr="00330B48">
        <w:t> </w:t>
      </w:r>
      <w:r>
        <w:t>6</w:t>
      </w:r>
      <w:r w:rsidR="00C07F03">
        <w:t>.1.</w:t>
      </w:r>
      <w:r>
        <w:t xml:space="preserve">3.3.3.1-4: Headers supported by the 201 </w:t>
      </w:r>
      <w:r>
        <w:rPr>
          <w:lang w:eastAsia="zh-CN"/>
        </w:rPr>
        <w:t>R</w:t>
      </w:r>
      <w:r>
        <w:t xml:space="preserve">esponse </w:t>
      </w:r>
      <w:r>
        <w:rPr>
          <w:lang w:eastAsia="zh-CN"/>
        </w:rPr>
        <w:t>C</w:t>
      </w:r>
      <w:r>
        <w:t>ode on this resource</w:t>
      </w:r>
    </w:p>
    <w:tbl>
      <w:tblPr>
        <w:tblW w:w="42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7"/>
        <w:gridCol w:w="1409"/>
        <w:gridCol w:w="414"/>
        <w:gridCol w:w="1256"/>
        <w:gridCol w:w="3424"/>
      </w:tblGrid>
      <w:tr w:rsidR="00E500B1" w14:paraId="15B613E1" w14:textId="77777777" w:rsidTr="0042184A">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hideMark/>
          </w:tcPr>
          <w:p w14:paraId="70EA3A9F" w14:textId="77777777" w:rsidR="00E500B1" w:rsidRDefault="00E500B1" w:rsidP="0042184A">
            <w:pPr>
              <w:pStyle w:val="TAH"/>
            </w:pPr>
            <w:r>
              <w:t>Name</w:t>
            </w:r>
          </w:p>
        </w:tc>
        <w:tc>
          <w:tcPr>
            <w:tcW w:w="871" w:type="pct"/>
            <w:tcBorders>
              <w:top w:val="single" w:sz="4" w:space="0" w:color="auto"/>
              <w:left w:val="single" w:sz="4" w:space="0" w:color="auto"/>
              <w:bottom w:val="single" w:sz="4" w:space="0" w:color="auto"/>
              <w:right w:val="single" w:sz="4" w:space="0" w:color="auto"/>
            </w:tcBorders>
            <w:shd w:val="clear" w:color="auto" w:fill="C0C0C0"/>
            <w:hideMark/>
          </w:tcPr>
          <w:p w14:paraId="64D7D15B" w14:textId="77777777" w:rsidR="00E500B1" w:rsidRDefault="00E500B1" w:rsidP="0042184A">
            <w:pPr>
              <w:pStyle w:val="TAH"/>
            </w:pPr>
            <w:r>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hideMark/>
          </w:tcPr>
          <w:p w14:paraId="468789F8" w14:textId="77777777" w:rsidR="00E500B1" w:rsidRDefault="00E500B1" w:rsidP="0042184A">
            <w:pPr>
              <w:pStyle w:val="TAH"/>
            </w:pPr>
            <w:r>
              <w:t>P</w:t>
            </w:r>
          </w:p>
        </w:tc>
        <w:tc>
          <w:tcPr>
            <w:tcW w:w="776" w:type="pct"/>
            <w:tcBorders>
              <w:top w:val="single" w:sz="4" w:space="0" w:color="auto"/>
              <w:left w:val="single" w:sz="4" w:space="0" w:color="auto"/>
              <w:bottom w:val="single" w:sz="4" w:space="0" w:color="auto"/>
              <w:right w:val="single" w:sz="4" w:space="0" w:color="auto"/>
            </w:tcBorders>
            <w:shd w:val="clear" w:color="auto" w:fill="C0C0C0"/>
            <w:hideMark/>
          </w:tcPr>
          <w:p w14:paraId="58C4B6E0" w14:textId="77777777" w:rsidR="00E500B1" w:rsidRDefault="00E500B1" w:rsidP="0042184A">
            <w:pPr>
              <w:pStyle w:val="TAH"/>
            </w:pPr>
            <w:r>
              <w:t>Cardinality</w:t>
            </w:r>
          </w:p>
        </w:tc>
        <w:tc>
          <w:tcPr>
            <w:tcW w:w="21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A889AB" w14:textId="77777777" w:rsidR="00E500B1" w:rsidRDefault="00E500B1" w:rsidP="0042184A">
            <w:pPr>
              <w:pStyle w:val="TAH"/>
            </w:pPr>
            <w:r>
              <w:t>Description</w:t>
            </w:r>
          </w:p>
        </w:tc>
      </w:tr>
      <w:tr w:rsidR="00E500B1" w14:paraId="27F97575" w14:textId="77777777" w:rsidTr="0042184A">
        <w:trPr>
          <w:jc w:val="center"/>
        </w:trPr>
        <w:tc>
          <w:tcPr>
            <w:tcW w:w="981" w:type="pct"/>
            <w:tcBorders>
              <w:top w:val="single" w:sz="4" w:space="0" w:color="auto"/>
              <w:left w:val="single" w:sz="6" w:space="0" w:color="000000"/>
              <w:bottom w:val="single" w:sz="6" w:space="0" w:color="000000"/>
              <w:right w:val="single" w:sz="6" w:space="0" w:color="000000"/>
            </w:tcBorders>
            <w:hideMark/>
          </w:tcPr>
          <w:p w14:paraId="05255F68" w14:textId="77777777" w:rsidR="00E500B1" w:rsidRDefault="00E500B1" w:rsidP="0042184A">
            <w:pPr>
              <w:pStyle w:val="TAL"/>
            </w:pPr>
            <w:r>
              <w:t>Location</w:t>
            </w:r>
          </w:p>
        </w:tc>
        <w:tc>
          <w:tcPr>
            <w:tcW w:w="871" w:type="pct"/>
            <w:tcBorders>
              <w:top w:val="single" w:sz="4" w:space="0" w:color="auto"/>
              <w:left w:val="single" w:sz="6" w:space="0" w:color="000000"/>
              <w:bottom w:val="single" w:sz="6" w:space="0" w:color="000000"/>
              <w:right w:val="single" w:sz="6" w:space="0" w:color="000000"/>
            </w:tcBorders>
            <w:hideMark/>
          </w:tcPr>
          <w:p w14:paraId="05C9C2E5" w14:textId="77777777" w:rsidR="00E500B1" w:rsidRDefault="00E500B1" w:rsidP="0042184A">
            <w:pPr>
              <w:pStyle w:val="TAL"/>
            </w:pPr>
            <w:r>
              <w:t>string</w:t>
            </w:r>
          </w:p>
        </w:tc>
        <w:tc>
          <w:tcPr>
            <w:tcW w:w="256" w:type="pct"/>
            <w:tcBorders>
              <w:top w:val="single" w:sz="4" w:space="0" w:color="auto"/>
              <w:left w:val="single" w:sz="6" w:space="0" w:color="000000"/>
              <w:bottom w:val="single" w:sz="6" w:space="0" w:color="000000"/>
              <w:right w:val="single" w:sz="6" w:space="0" w:color="000000"/>
            </w:tcBorders>
            <w:hideMark/>
          </w:tcPr>
          <w:p w14:paraId="284681D1" w14:textId="77777777" w:rsidR="00E500B1" w:rsidRDefault="00E500B1" w:rsidP="0042184A">
            <w:pPr>
              <w:pStyle w:val="TAC"/>
            </w:pPr>
            <w:r>
              <w:t>M</w:t>
            </w:r>
          </w:p>
        </w:tc>
        <w:tc>
          <w:tcPr>
            <w:tcW w:w="776" w:type="pct"/>
            <w:tcBorders>
              <w:top w:val="single" w:sz="4" w:space="0" w:color="auto"/>
              <w:left w:val="single" w:sz="6" w:space="0" w:color="000000"/>
              <w:bottom w:val="single" w:sz="6" w:space="0" w:color="000000"/>
              <w:right w:val="single" w:sz="6" w:space="0" w:color="000000"/>
            </w:tcBorders>
            <w:hideMark/>
          </w:tcPr>
          <w:p w14:paraId="33EEF25D" w14:textId="77777777" w:rsidR="00E500B1" w:rsidRDefault="00E500B1" w:rsidP="0042184A">
            <w:pPr>
              <w:pStyle w:val="TAL"/>
            </w:pPr>
            <w:r>
              <w:t>1</w:t>
            </w:r>
          </w:p>
        </w:tc>
        <w:tc>
          <w:tcPr>
            <w:tcW w:w="2116" w:type="pct"/>
            <w:tcBorders>
              <w:top w:val="single" w:sz="4" w:space="0" w:color="auto"/>
              <w:left w:val="single" w:sz="6" w:space="0" w:color="000000"/>
              <w:bottom w:val="single" w:sz="6" w:space="0" w:color="000000"/>
              <w:right w:val="single" w:sz="6" w:space="0" w:color="000000"/>
            </w:tcBorders>
            <w:vAlign w:val="center"/>
            <w:hideMark/>
          </w:tcPr>
          <w:p w14:paraId="70D49F8A" w14:textId="32C8C915" w:rsidR="00E500B1" w:rsidRPr="00C742A1" w:rsidRDefault="00E500B1" w:rsidP="0042184A">
            <w:pPr>
              <w:pStyle w:val="TAL"/>
            </w:pPr>
            <w:r>
              <w:t xml:space="preserve">Contains the URI of the newly created resource, according to the structure: </w:t>
            </w:r>
            <w:r w:rsidRPr="00C742A1">
              <w:t>{apiRoot}/</w:t>
            </w:r>
            <w:r>
              <w:t>Nslpkmf</w:t>
            </w:r>
            <w:r w:rsidRPr="00C742A1">
              <w:t>-disc/&lt;apiVersion&gt;/{ueId}/</w:t>
            </w:r>
            <w:r>
              <w:t>monitor-authoriz</w:t>
            </w:r>
            <w:r w:rsidR="00275152">
              <w:t>ation</w:t>
            </w:r>
            <w:r w:rsidRPr="00C742A1">
              <w:t>/{userInfoId}</w:t>
            </w:r>
          </w:p>
        </w:tc>
      </w:tr>
    </w:tbl>
    <w:p w14:paraId="281BDAF4" w14:textId="77777777" w:rsidR="00E500B1" w:rsidRDefault="00E500B1" w:rsidP="00E500B1"/>
    <w:p w14:paraId="4FAB8720" w14:textId="43159E17" w:rsidR="00E500B1" w:rsidRDefault="00E500B1" w:rsidP="00E500B1">
      <w:pPr>
        <w:pStyle w:val="TH"/>
        <w:rPr>
          <w:rFonts w:cs="Arial"/>
        </w:rPr>
      </w:pPr>
      <w:r>
        <w:lastRenderedPageBreak/>
        <w:t>Table</w:t>
      </w:r>
      <w:r w:rsidRPr="00330B48">
        <w:t> </w:t>
      </w:r>
      <w:r>
        <w:t>6</w:t>
      </w:r>
      <w:r w:rsidR="00C07F03">
        <w:t>.1.</w:t>
      </w:r>
      <w:r>
        <w:t xml:space="preserve">3.3.3.1-5: Headers supported by the </w:t>
      </w:r>
      <w:r>
        <w:rPr>
          <w:lang w:eastAsia="zh-CN"/>
        </w:rPr>
        <w:t>307</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6AF750AB"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6BB138"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87A559B"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331838"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B34DEF5"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5A22D7" w14:textId="77777777" w:rsidR="00E500B1" w:rsidRDefault="00E500B1" w:rsidP="0042184A">
            <w:pPr>
              <w:pStyle w:val="TAH"/>
            </w:pPr>
            <w:r>
              <w:t>Description</w:t>
            </w:r>
          </w:p>
        </w:tc>
      </w:tr>
      <w:tr w:rsidR="00E500B1" w14:paraId="12A6FC8B"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2CDEA3A9"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743967D4"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59511D43"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17DC66E3"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7D63DA3E" w14:textId="77777777" w:rsidR="00E500B1" w:rsidRDefault="00E500B1" w:rsidP="0042184A">
            <w:pPr>
              <w:pStyle w:val="TAL"/>
            </w:pPr>
            <w:r>
              <w:t>An alternative URI of the resource located on an alternative service instance within the same SLPKMF or SLPKMF (service) set.</w:t>
            </w:r>
          </w:p>
          <w:p w14:paraId="7AB87D2C" w14:textId="7CF6A300"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0668DF44"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B332834"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649A2635"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08B8BEDC"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327EBE36"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4353F19D" w14:textId="77777777" w:rsidR="00E500B1" w:rsidRDefault="00E500B1" w:rsidP="0042184A">
            <w:pPr>
              <w:pStyle w:val="TAL"/>
            </w:pPr>
            <w:r>
              <w:t>Identifier of the target SLPKMF (service) instance ID towards which the request is redirected</w:t>
            </w:r>
          </w:p>
        </w:tc>
      </w:tr>
    </w:tbl>
    <w:p w14:paraId="0049F545" w14:textId="77777777" w:rsidR="00E500B1" w:rsidRPr="00C742A1" w:rsidRDefault="00E500B1" w:rsidP="00E500B1">
      <w:pPr>
        <w:rPr>
          <w:lang w:val="en-US"/>
        </w:rPr>
      </w:pPr>
    </w:p>
    <w:p w14:paraId="30530912" w14:textId="015F6F3F" w:rsidR="00E500B1" w:rsidRDefault="00E500B1" w:rsidP="00E500B1">
      <w:pPr>
        <w:pStyle w:val="TH"/>
        <w:rPr>
          <w:rFonts w:cs="Arial"/>
        </w:rPr>
      </w:pPr>
      <w:r>
        <w:t>Table</w:t>
      </w:r>
      <w:r w:rsidRPr="00330B48">
        <w:t> </w:t>
      </w:r>
      <w:r>
        <w:t>6</w:t>
      </w:r>
      <w:r w:rsidR="00C07F03">
        <w:t>.1.</w:t>
      </w:r>
      <w:r>
        <w:t xml:space="preserve">3.3.3.1-6: Headers supported by the </w:t>
      </w:r>
      <w:r>
        <w:rPr>
          <w:lang w:eastAsia="zh-CN"/>
        </w:rPr>
        <w:t>308</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3B7BDA92"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C8FC96F"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2FA402"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B39DCB"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6B95003"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3F3FB5" w14:textId="77777777" w:rsidR="00E500B1" w:rsidRDefault="00E500B1" w:rsidP="0042184A">
            <w:pPr>
              <w:pStyle w:val="TAH"/>
            </w:pPr>
            <w:r>
              <w:t>Description</w:t>
            </w:r>
          </w:p>
        </w:tc>
      </w:tr>
      <w:tr w:rsidR="00E500B1" w14:paraId="2D87D0D3"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197CE863"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67EBCD2B"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5C2AD518"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723DD7D3"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498DBF40" w14:textId="77777777" w:rsidR="00E500B1" w:rsidRDefault="00E500B1" w:rsidP="0042184A">
            <w:pPr>
              <w:pStyle w:val="TAL"/>
            </w:pPr>
            <w:r>
              <w:t>An alternative URI of the resource located on an alternative service instance within the same SLPKMF or SLPKMF (service) set.</w:t>
            </w:r>
          </w:p>
          <w:p w14:paraId="5DEECEFE" w14:textId="1CD83389"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0C50BD9A"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E62ED5E"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44390A43"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5B4B8162"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7AAF6CA8"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36E863FD" w14:textId="77777777" w:rsidR="00E500B1" w:rsidRDefault="00E500B1" w:rsidP="0042184A">
            <w:pPr>
              <w:pStyle w:val="TAL"/>
            </w:pPr>
            <w:r>
              <w:t>Identifier of the target SLPKMF (service) instance ID towards which the request is redirected</w:t>
            </w:r>
          </w:p>
        </w:tc>
      </w:tr>
    </w:tbl>
    <w:p w14:paraId="10866483" w14:textId="77777777" w:rsidR="00E500B1" w:rsidRPr="00C742A1" w:rsidRDefault="00E500B1" w:rsidP="00E500B1">
      <w:pPr>
        <w:rPr>
          <w:lang w:val="en-US" w:eastAsia="zh-CN"/>
        </w:rPr>
      </w:pPr>
    </w:p>
    <w:p w14:paraId="0ECAA579" w14:textId="5BD6FEEC" w:rsidR="00E500B1" w:rsidRDefault="00E500B1" w:rsidP="00E500B1">
      <w:pPr>
        <w:pStyle w:val="41"/>
      </w:pPr>
      <w:bookmarkStart w:id="237" w:name="_Toc177670083"/>
      <w:r>
        <w:t>6</w:t>
      </w:r>
      <w:r w:rsidR="00C07F03">
        <w:t>.1.</w:t>
      </w:r>
      <w:r>
        <w:t>3.4</w:t>
      </w:r>
      <w:r>
        <w:tab/>
        <w:t>Resource: DiscoveryAuthoriz</w:t>
      </w:r>
      <w:r w:rsidR="00441614">
        <w:t>ation</w:t>
      </w:r>
      <w:bookmarkEnd w:id="237"/>
    </w:p>
    <w:p w14:paraId="0F3AC90F" w14:textId="17CD8229" w:rsidR="00E500B1" w:rsidRDefault="00E500B1" w:rsidP="00E500B1">
      <w:pPr>
        <w:pStyle w:val="51"/>
      </w:pPr>
      <w:bookmarkStart w:id="238" w:name="_Toc177670084"/>
      <w:r>
        <w:t>6</w:t>
      </w:r>
      <w:r w:rsidR="00C07F03">
        <w:t>.1.</w:t>
      </w:r>
      <w:r>
        <w:t>3.4.1</w:t>
      </w:r>
      <w:r>
        <w:tab/>
        <w:t>Description</w:t>
      </w:r>
      <w:bookmarkEnd w:id="238"/>
    </w:p>
    <w:p w14:paraId="5D3FFD78" w14:textId="61FE8AD5" w:rsidR="00E500B1" w:rsidRDefault="00E500B1" w:rsidP="00E500B1">
      <w:pPr>
        <w:pStyle w:val="Guidance"/>
        <w:rPr>
          <w:i w:val="0"/>
          <w:color w:val="auto"/>
        </w:rPr>
      </w:pPr>
      <w:r>
        <w:rPr>
          <w:i w:val="0"/>
          <w:color w:val="auto"/>
        </w:rPr>
        <w:t xml:space="preserve">This resource represents the </w:t>
      </w:r>
      <w:r w:rsidRPr="008D116A">
        <w:rPr>
          <w:i w:val="0"/>
          <w:color w:val="auto"/>
        </w:rPr>
        <w:t>Discovery</w:t>
      </w:r>
      <w:r>
        <w:rPr>
          <w:i w:val="0"/>
          <w:color w:val="auto"/>
        </w:rPr>
        <w:t xml:space="preserve"> </w:t>
      </w:r>
      <w:r w:rsidR="0007141B">
        <w:rPr>
          <w:i w:val="0"/>
          <w:color w:val="auto"/>
        </w:rPr>
        <w:t>Authorization</w:t>
      </w:r>
      <w:r>
        <w:rPr>
          <w:i w:val="0"/>
          <w:color w:val="auto"/>
        </w:rPr>
        <w:t>.</w:t>
      </w:r>
    </w:p>
    <w:p w14:paraId="7AEBC732" w14:textId="1F392F17" w:rsidR="00E500B1" w:rsidRDefault="00E500B1" w:rsidP="00E500B1">
      <w:pPr>
        <w:pStyle w:val="51"/>
      </w:pPr>
      <w:bookmarkStart w:id="239" w:name="_Toc177670085"/>
      <w:r>
        <w:t>6</w:t>
      </w:r>
      <w:r w:rsidR="00C07F03">
        <w:t>.1.</w:t>
      </w:r>
      <w:r>
        <w:t>3.4.2</w:t>
      </w:r>
      <w:r>
        <w:tab/>
        <w:t>Resource Definition</w:t>
      </w:r>
      <w:bookmarkEnd w:id="239"/>
    </w:p>
    <w:p w14:paraId="4245CADD" w14:textId="7D210B2E" w:rsidR="00E500B1" w:rsidRDefault="00E500B1" w:rsidP="00E500B1">
      <w:r>
        <w:t xml:space="preserve">Resource URI: </w:t>
      </w:r>
      <w:r>
        <w:rPr>
          <w:b/>
          <w:noProof/>
        </w:rPr>
        <w:t>{apiRoot}/Nslpkmf-disc/&lt;apiVersion&gt;/{ueId}/discovery-authoriz</w:t>
      </w:r>
      <w:r w:rsidR="00441614">
        <w:rPr>
          <w:b/>
          <w:noProof/>
        </w:rPr>
        <w:t>ation</w:t>
      </w:r>
      <w:r>
        <w:rPr>
          <w:b/>
          <w:noProof/>
        </w:rPr>
        <w:t>/{</w:t>
      </w:r>
      <w:r w:rsidRPr="00152E6E">
        <w:rPr>
          <w:b/>
          <w:noProof/>
        </w:rPr>
        <w:t>userInfoId</w:t>
      </w:r>
      <w:r>
        <w:rPr>
          <w:b/>
          <w:noProof/>
        </w:rPr>
        <w:t>}</w:t>
      </w:r>
    </w:p>
    <w:p w14:paraId="0A846A50" w14:textId="2D3DBE0D" w:rsidR="00E500B1" w:rsidRDefault="00E500B1" w:rsidP="00E500B1">
      <w:pPr>
        <w:rPr>
          <w:rFonts w:ascii="Arial" w:hAnsi="Arial" w:cs="Arial"/>
        </w:rPr>
      </w:pPr>
      <w:r>
        <w:t xml:space="preserve">This resource shall support the resource URI variables defined in </w:t>
      </w:r>
      <w:r w:rsidR="00C95211">
        <w:t>Table </w:t>
      </w:r>
      <w:r>
        <w:t>6</w:t>
      </w:r>
      <w:r w:rsidR="00C07F03">
        <w:t>.1.</w:t>
      </w:r>
      <w:r>
        <w:t>3.4.2-1.</w:t>
      </w:r>
    </w:p>
    <w:p w14:paraId="14EF335E" w14:textId="0A9B4ABB" w:rsidR="00E500B1" w:rsidRDefault="00E500B1" w:rsidP="00E500B1">
      <w:pPr>
        <w:pStyle w:val="TH"/>
        <w:rPr>
          <w:rFonts w:cs="Arial"/>
        </w:rPr>
      </w:pPr>
      <w:r>
        <w:t>Table 6</w:t>
      </w:r>
      <w:r w:rsidR="00C07F03">
        <w:t>.1.</w:t>
      </w:r>
      <w:r>
        <w:t>3.4.2-1: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3"/>
        <w:gridCol w:w="2000"/>
        <w:gridCol w:w="6302"/>
      </w:tblGrid>
      <w:tr w:rsidR="00E500B1" w14:paraId="441B586C"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37924862" w14:textId="77777777" w:rsidR="00E500B1" w:rsidRDefault="00E500B1" w:rsidP="0042184A">
            <w:pPr>
              <w:pStyle w:val="TAH"/>
            </w:pPr>
            <w:r>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hideMark/>
          </w:tcPr>
          <w:p w14:paraId="01EFAA07" w14:textId="77777777" w:rsidR="00E500B1" w:rsidRDefault="00E500B1" w:rsidP="0042184A">
            <w:pPr>
              <w:pStyle w:val="TAH"/>
            </w:pPr>
            <w:r>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5A7A86" w14:textId="77777777" w:rsidR="00E500B1" w:rsidRDefault="00E500B1" w:rsidP="0042184A">
            <w:pPr>
              <w:pStyle w:val="TAH"/>
            </w:pPr>
            <w:r>
              <w:t>Definition</w:t>
            </w:r>
          </w:p>
        </w:tc>
      </w:tr>
      <w:tr w:rsidR="00E500B1" w14:paraId="339A0B3D"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681C0DBC" w14:textId="77777777" w:rsidR="00E500B1" w:rsidRDefault="00E500B1" w:rsidP="0042184A">
            <w:pPr>
              <w:pStyle w:val="TAL"/>
            </w:pPr>
            <w:r>
              <w:t>apiRoot</w:t>
            </w:r>
          </w:p>
        </w:tc>
        <w:tc>
          <w:tcPr>
            <w:tcW w:w="1039" w:type="pct"/>
            <w:tcBorders>
              <w:top w:val="single" w:sz="6" w:space="0" w:color="000000"/>
              <w:left w:val="single" w:sz="6" w:space="0" w:color="000000"/>
              <w:bottom w:val="single" w:sz="6" w:space="0" w:color="000000"/>
              <w:right w:val="single" w:sz="6" w:space="0" w:color="000000"/>
            </w:tcBorders>
            <w:hideMark/>
          </w:tcPr>
          <w:p w14:paraId="1747D1B9" w14:textId="77777777" w:rsidR="00E500B1" w:rsidRDefault="00E500B1" w:rsidP="0042184A">
            <w:pPr>
              <w:pStyle w:val="TAL"/>
            </w:pPr>
            <w:r>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9455351" w14:textId="77777777" w:rsidR="00E500B1" w:rsidRDefault="00E500B1" w:rsidP="0042184A">
            <w:pPr>
              <w:pStyle w:val="TAL"/>
            </w:pPr>
            <w:r>
              <w:t>See clause</w:t>
            </w:r>
            <w:r>
              <w:rPr>
                <w:lang w:val="en-US" w:eastAsia="zh-CN"/>
              </w:rPr>
              <w:t> </w:t>
            </w:r>
            <w:r>
              <w:t>6.1.1</w:t>
            </w:r>
          </w:p>
        </w:tc>
      </w:tr>
      <w:tr w:rsidR="00E500B1" w14:paraId="2A6A48F8"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37AE0192" w14:textId="77777777" w:rsidR="00E500B1" w:rsidRDefault="00E500B1" w:rsidP="0042184A">
            <w:pPr>
              <w:pStyle w:val="TAL"/>
            </w:pPr>
            <w:r>
              <w:t>ueId</w:t>
            </w:r>
          </w:p>
        </w:tc>
        <w:tc>
          <w:tcPr>
            <w:tcW w:w="1039" w:type="pct"/>
            <w:tcBorders>
              <w:top w:val="single" w:sz="6" w:space="0" w:color="000000"/>
              <w:left w:val="single" w:sz="6" w:space="0" w:color="000000"/>
              <w:bottom w:val="single" w:sz="6" w:space="0" w:color="000000"/>
              <w:right w:val="single" w:sz="6" w:space="0" w:color="000000"/>
            </w:tcBorders>
            <w:hideMark/>
          </w:tcPr>
          <w:p w14:paraId="297F12C9" w14:textId="77777777" w:rsidR="00E500B1" w:rsidRDefault="00E500B1" w:rsidP="0042184A">
            <w:pPr>
              <w:pStyle w:val="TAL"/>
            </w:pPr>
            <w:r>
              <w:t>VarUeId</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0B006D35" w14:textId="11D6EA61" w:rsidR="00E500B1" w:rsidRDefault="00E500B1" w:rsidP="0042184A">
            <w:pPr>
              <w:pStyle w:val="TAL"/>
            </w:pPr>
            <w:r>
              <w:t>Represents the Subscription Identifier SUPI (see 3GPP TS 23.501 [</w:t>
            </w:r>
            <w:r w:rsidR="006E15AA">
              <w:rPr>
                <w:lang w:eastAsia="zh-CN"/>
              </w:rPr>
              <w:t>18</w:t>
            </w:r>
            <w:r>
              <w:t>] clause 5.9.2)</w:t>
            </w:r>
            <w:r w:rsidR="004D5280" w:rsidRPr="00B06F7A">
              <w:t xml:space="preserve"> </w:t>
            </w:r>
            <w:r w:rsidR="004D5280">
              <w:t xml:space="preserve">or GPSI </w:t>
            </w:r>
            <w:r w:rsidR="004D5280" w:rsidRPr="00B06F7A">
              <w:t>(see 3GPP TS 23.501 [</w:t>
            </w:r>
            <w:r w:rsidR="006E15AA">
              <w:rPr>
                <w:lang w:eastAsia="zh-CN"/>
              </w:rPr>
              <w:t>18</w:t>
            </w:r>
            <w:r w:rsidR="004D5280" w:rsidRPr="00B06F7A">
              <w:t>] clause</w:t>
            </w:r>
            <w:r w:rsidR="004D5280">
              <w:t> </w:t>
            </w:r>
            <w:r w:rsidR="004D5280" w:rsidRPr="00B06F7A">
              <w:t>5.9.8)</w:t>
            </w:r>
            <w:r>
              <w:br/>
            </w:r>
            <w:r>
              <w:tab/>
              <w:t>pattern: See pattern of type VarUeId in 3GPP TS 29.571 </w:t>
            </w:r>
            <w:r w:rsidR="00CD3850">
              <w:t>[15]</w:t>
            </w:r>
          </w:p>
        </w:tc>
      </w:tr>
      <w:tr w:rsidR="00E500B1" w14:paraId="7F0522B6" w14:textId="77777777" w:rsidTr="0042184A">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4A7E2D35" w14:textId="77777777" w:rsidR="00E500B1" w:rsidRDefault="00E500B1" w:rsidP="0042184A">
            <w:pPr>
              <w:pStyle w:val="TAL"/>
            </w:pPr>
            <w:r w:rsidRPr="00152E6E">
              <w:t>userInfoId</w:t>
            </w:r>
          </w:p>
        </w:tc>
        <w:tc>
          <w:tcPr>
            <w:tcW w:w="1039" w:type="pct"/>
            <w:tcBorders>
              <w:top w:val="single" w:sz="6" w:space="0" w:color="000000"/>
              <w:left w:val="single" w:sz="6" w:space="0" w:color="000000"/>
              <w:bottom w:val="single" w:sz="6" w:space="0" w:color="000000"/>
              <w:right w:val="single" w:sz="6" w:space="0" w:color="000000"/>
            </w:tcBorders>
            <w:hideMark/>
          </w:tcPr>
          <w:p w14:paraId="65991F4C" w14:textId="77777777" w:rsidR="00E500B1" w:rsidRDefault="00E500B1" w:rsidP="0042184A">
            <w:pPr>
              <w:pStyle w:val="TAL"/>
              <w:rPr>
                <w:lang w:eastAsia="zh-CN"/>
              </w:rPr>
            </w:pPr>
            <w:r>
              <w:t>U</w:t>
            </w:r>
            <w:r w:rsidRPr="00152E6E">
              <w:t>serInfoId</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E5286AB" w14:textId="77777777" w:rsidR="00E500B1" w:rsidRDefault="00E500B1" w:rsidP="0042184A">
            <w:pPr>
              <w:pStyle w:val="TAL"/>
            </w:pPr>
            <w:r>
              <w:t xml:space="preserve">Represents </w:t>
            </w:r>
            <w:r>
              <w:rPr>
                <w:lang w:eastAsia="zh-CN"/>
              </w:rPr>
              <w:t>User Info Id.</w:t>
            </w:r>
          </w:p>
        </w:tc>
      </w:tr>
    </w:tbl>
    <w:p w14:paraId="0311A319" w14:textId="77777777" w:rsidR="00E500B1" w:rsidRDefault="00E500B1" w:rsidP="00E500B1"/>
    <w:p w14:paraId="56AA96AD" w14:textId="09339ACE" w:rsidR="00E500B1" w:rsidRDefault="00E500B1" w:rsidP="00E500B1">
      <w:pPr>
        <w:pStyle w:val="51"/>
      </w:pPr>
      <w:bookmarkStart w:id="240" w:name="_Toc177670086"/>
      <w:r>
        <w:t>6</w:t>
      </w:r>
      <w:r w:rsidR="00C07F03">
        <w:t>.1.</w:t>
      </w:r>
      <w:r>
        <w:t>3.4.3</w:t>
      </w:r>
      <w:r>
        <w:tab/>
        <w:t>Resource Standard Methods</w:t>
      </w:r>
      <w:bookmarkEnd w:id="240"/>
    </w:p>
    <w:p w14:paraId="69634536" w14:textId="7F81F07D" w:rsidR="00E500B1" w:rsidRDefault="00E500B1" w:rsidP="00E500B1">
      <w:pPr>
        <w:pStyle w:val="H6"/>
      </w:pPr>
      <w:r>
        <w:t>6</w:t>
      </w:r>
      <w:r w:rsidR="00C07F03">
        <w:t>.1.</w:t>
      </w:r>
      <w:r>
        <w:t>3.4.3.1</w:t>
      </w:r>
      <w:r>
        <w:tab/>
        <w:t>PUT</w:t>
      </w:r>
    </w:p>
    <w:p w14:paraId="20631BB6" w14:textId="7C546975" w:rsidR="00E500B1" w:rsidRDefault="00E500B1" w:rsidP="00E500B1">
      <w:r>
        <w:t xml:space="preserve">This method shall support the URI query parameters specified in </w:t>
      </w:r>
      <w:r w:rsidR="00C95211">
        <w:t>Table</w:t>
      </w:r>
      <w:r w:rsidR="00C95211" w:rsidRPr="00330B48">
        <w:t> </w:t>
      </w:r>
      <w:r>
        <w:t>6</w:t>
      </w:r>
      <w:r w:rsidR="00C07F03">
        <w:t>.1.</w:t>
      </w:r>
      <w:r>
        <w:t>3.4.3.1-1.</w:t>
      </w:r>
    </w:p>
    <w:p w14:paraId="152AC899" w14:textId="04DBFE21" w:rsidR="00E500B1" w:rsidRDefault="00E500B1" w:rsidP="00E500B1">
      <w:pPr>
        <w:pStyle w:val="TH"/>
        <w:rPr>
          <w:rFonts w:cs="Arial"/>
        </w:rPr>
      </w:pPr>
      <w:r>
        <w:t>Table</w:t>
      </w:r>
      <w:r w:rsidRPr="00330B48">
        <w:t> </w:t>
      </w:r>
      <w:r>
        <w:t>6</w:t>
      </w:r>
      <w:r w:rsidR="00C07F03">
        <w:t>.1.</w:t>
      </w:r>
      <w:r>
        <w:t>3.4.3.1-1: URI query parameters supported by the PUT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0"/>
        <w:gridCol w:w="1409"/>
        <w:gridCol w:w="415"/>
        <w:gridCol w:w="1117"/>
        <w:gridCol w:w="3567"/>
        <w:gridCol w:w="1533"/>
      </w:tblGrid>
      <w:tr w:rsidR="00E500B1" w14:paraId="6E5989DF"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55E40E4" w14:textId="77777777" w:rsidR="00E500B1" w:rsidRDefault="00E500B1" w:rsidP="0042184A">
            <w:pPr>
              <w:pStyle w:val="TAH"/>
            </w:pPr>
            <w:r>
              <w:t>Name</w:t>
            </w:r>
          </w:p>
        </w:tc>
        <w:tc>
          <w:tcPr>
            <w:tcW w:w="731" w:type="pct"/>
            <w:tcBorders>
              <w:top w:val="single" w:sz="4" w:space="0" w:color="auto"/>
              <w:left w:val="single" w:sz="4" w:space="0" w:color="auto"/>
              <w:bottom w:val="single" w:sz="4" w:space="0" w:color="auto"/>
              <w:right w:val="single" w:sz="4" w:space="0" w:color="auto"/>
            </w:tcBorders>
            <w:shd w:val="clear" w:color="auto" w:fill="C0C0C0"/>
            <w:hideMark/>
          </w:tcPr>
          <w:p w14:paraId="2BEC4438" w14:textId="77777777" w:rsidR="00E500B1" w:rsidRDefault="00E500B1" w:rsidP="0042184A">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2201E692" w14:textId="77777777" w:rsidR="00E500B1" w:rsidRDefault="00E500B1" w:rsidP="0042184A">
            <w:pPr>
              <w:pStyle w:val="TAH"/>
            </w:pPr>
            <w:r>
              <w:t>P</w:t>
            </w:r>
          </w:p>
        </w:tc>
        <w:tc>
          <w:tcPr>
            <w:tcW w:w="580" w:type="pct"/>
            <w:tcBorders>
              <w:top w:val="single" w:sz="4" w:space="0" w:color="auto"/>
              <w:left w:val="single" w:sz="4" w:space="0" w:color="auto"/>
              <w:bottom w:val="single" w:sz="4" w:space="0" w:color="auto"/>
              <w:right w:val="single" w:sz="4" w:space="0" w:color="auto"/>
            </w:tcBorders>
            <w:shd w:val="clear" w:color="auto" w:fill="C0C0C0"/>
            <w:hideMark/>
          </w:tcPr>
          <w:p w14:paraId="3DF73ACB" w14:textId="77777777" w:rsidR="00E500B1" w:rsidRDefault="00E500B1" w:rsidP="0042184A">
            <w:pPr>
              <w:pStyle w:val="TAH"/>
            </w:pPr>
            <w:r>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09749B9" w14:textId="77777777" w:rsidR="00E500B1" w:rsidRDefault="00E500B1" w:rsidP="0042184A">
            <w:pPr>
              <w:pStyle w:val="TAH"/>
            </w:pPr>
            <w:r>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hideMark/>
          </w:tcPr>
          <w:p w14:paraId="56F41F17" w14:textId="77777777" w:rsidR="00E500B1" w:rsidRDefault="00E500B1" w:rsidP="0042184A">
            <w:pPr>
              <w:pStyle w:val="TAH"/>
            </w:pPr>
            <w:r>
              <w:t>Applicability</w:t>
            </w:r>
          </w:p>
        </w:tc>
      </w:tr>
      <w:tr w:rsidR="00E500B1" w14:paraId="23277F3F"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C0B2C04" w14:textId="77777777" w:rsidR="00E500B1" w:rsidRDefault="00E500B1" w:rsidP="0042184A">
            <w:pPr>
              <w:pStyle w:val="TAL"/>
            </w:pPr>
            <w:r>
              <w:t>n/a</w:t>
            </w:r>
          </w:p>
        </w:tc>
        <w:tc>
          <w:tcPr>
            <w:tcW w:w="731" w:type="pct"/>
            <w:tcBorders>
              <w:top w:val="single" w:sz="4" w:space="0" w:color="auto"/>
              <w:left w:val="single" w:sz="6" w:space="0" w:color="000000"/>
              <w:bottom w:val="single" w:sz="6" w:space="0" w:color="000000"/>
              <w:right w:val="single" w:sz="6" w:space="0" w:color="000000"/>
            </w:tcBorders>
          </w:tcPr>
          <w:p w14:paraId="53A486F8" w14:textId="77777777" w:rsidR="00E500B1" w:rsidRDefault="00E500B1" w:rsidP="0042184A">
            <w:pPr>
              <w:pStyle w:val="TAL"/>
            </w:pPr>
          </w:p>
        </w:tc>
        <w:tc>
          <w:tcPr>
            <w:tcW w:w="215" w:type="pct"/>
            <w:tcBorders>
              <w:top w:val="single" w:sz="4" w:space="0" w:color="auto"/>
              <w:left w:val="single" w:sz="6" w:space="0" w:color="000000"/>
              <w:bottom w:val="single" w:sz="6" w:space="0" w:color="000000"/>
              <w:right w:val="single" w:sz="6" w:space="0" w:color="000000"/>
            </w:tcBorders>
          </w:tcPr>
          <w:p w14:paraId="69DAB920" w14:textId="77777777" w:rsidR="00E500B1" w:rsidRDefault="00E500B1" w:rsidP="0042184A">
            <w:pPr>
              <w:pStyle w:val="TAC"/>
            </w:pPr>
          </w:p>
        </w:tc>
        <w:tc>
          <w:tcPr>
            <w:tcW w:w="580" w:type="pct"/>
            <w:tcBorders>
              <w:top w:val="single" w:sz="4" w:space="0" w:color="auto"/>
              <w:left w:val="single" w:sz="6" w:space="0" w:color="000000"/>
              <w:bottom w:val="single" w:sz="6" w:space="0" w:color="000000"/>
              <w:right w:val="single" w:sz="6" w:space="0" w:color="000000"/>
            </w:tcBorders>
          </w:tcPr>
          <w:p w14:paraId="06FCE316" w14:textId="77777777" w:rsidR="00E500B1" w:rsidRDefault="00E500B1" w:rsidP="0042184A">
            <w:pPr>
              <w:pStyle w:val="TAL"/>
            </w:pPr>
          </w:p>
        </w:tc>
        <w:tc>
          <w:tcPr>
            <w:tcW w:w="1852" w:type="pct"/>
            <w:tcBorders>
              <w:top w:val="single" w:sz="4" w:space="0" w:color="auto"/>
              <w:left w:val="single" w:sz="6" w:space="0" w:color="000000"/>
              <w:bottom w:val="single" w:sz="6" w:space="0" w:color="000000"/>
              <w:right w:val="single" w:sz="6" w:space="0" w:color="000000"/>
            </w:tcBorders>
            <w:vAlign w:val="center"/>
          </w:tcPr>
          <w:p w14:paraId="2EA06A08" w14:textId="77777777" w:rsidR="00E500B1" w:rsidRDefault="00E500B1" w:rsidP="0042184A">
            <w:pPr>
              <w:pStyle w:val="TAL"/>
            </w:pPr>
          </w:p>
        </w:tc>
        <w:tc>
          <w:tcPr>
            <w:tcW w:w="796" w:type="pct"/>
            <w:tcBorders>
              <w:top w:val="single" w:sz="4" w:space="0" w:color="auto"/>
              <w:left w:val="single" w:sz="6" w:space="0" w:color="000000"/>
              <w:bottom w:val="single" w:sz="6" w:space="0" w:color="000000"/>
              <w:right w:val="single" w:sz="6" w:space="0" w:color="000000"/>
            </w:tcBorders>
          </w:tcPr>
          <w:p w14:paraId="5B1080BB" w14:textId="77777777" w:rsidR="00E500B1" w:rsidRDefault="00E500B1" w:rsidP="0042184A">
            <w:pPr>
              <w:pStyle w:val="TAL"/>
            </w:pPr>
          </w:p>
        </w:tc>
      </w:tr>
    </w:tbl>
    <w:p w14:paraId="3D494A49" w14:textId="77777777" w:rsidR="00E500B1" w:rsidRDefault="00E500B1" w:rsidP="00E500B1"/>
    <w:p w14:paraId="3FB3A76A" w14:textId="49A26A91" w:rsidR="00E500B1" w:rsidRDefault="00E500B1" w:rsidP="00E500B1">
      <w:r>
        <w:t xml:space="preserve">This method shall support the request data structures specified in </w:t>
      </w:r>
      <w:r w:rsidR="00C95211">
        <w:rPr>
          <w:rFonts w:asciiTheme="minorEastAsia" w:eastAsiaTheme="minorEastAsia" w:hAnsiTheme="minorEastAsia"/>
          <w:lang w:eastAsia="zh-CN"/>
        </w:rPr>
        <w:t>T</w:t>
      </w:r>
      <w:r>
        <w:t>able</w:t>
      </w:r>
      <w:r w:rsidRPr="00330B48">
        <w:t> </w:t>
      </w:r>
      <w:r>
        <w:t>6</w:t>
      </w:r>
      <w:r w:rsidR="00C07F03">
        <w:t>.1.</w:t>
      </w:r>
      <w:r>
        <w:t xml:space="preserve">3.4.3.1-2 and the response data structures and response codes specified in </w:t>
      </w:r>
      <w:r w:rsidR="00C95211">
        <w:t>Table</w:t>
      </w:r>
      <w:r w:rsidR="00C95211" w:rsidRPr="00330B48">
        <w:t> </w:t>
      </w:r>
      <w:r>
        <w:t>6</w:t>
      </w:r>
      <w:r w:rsidR="00C07F03">
        <w:t>.1.</w:t>
      </w:r>
      <w:r>
        <w:t>3.4.3.1-3.</w:t>
      </w:r>
    </w:p>
    <w:p w14:paraId="6A2A5FA1" w14:textId="085770FA" w:rsidR="00E500B1" w:rsidRDefault="00E500B1" w:rsidP="00E500B1">
      <w:pPr>
        <w:pStyle w:val="TH"/>
      </w:pPr>
      <w:r>
        <w:lastRenderedPageBreak/>
        <w:t>Table</w:t>
      </w:r>
      <w:r w:rsidRPr="00330B48">
        <w:t> </w:t>
      </w:r>
      <w:r>
        <w:t>6</w:t>
      </w:r>
      <w:r w:rsidR="00C07F03">
        <w:t>.1.</w:t>
      </w:r>
      <w:r>
        <w:t>3.4.3.1-2: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E500B1" w14:paraId="5D6BC6B0" w14:textId="77777777" w:rsidTr="0042184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76A38052"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97ECC03" w14:textId="77777777" w:rsidR="00E500B1" w:rsidRDefault="00E500B1" w:rsidP="0042184A">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1065839B" w14:textId="77777777" w:rsidR="00E500B1" w:rsidRDefault="00E500B1" w:rsidP="0042184A">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76962B" w14:textId="77777777" w:rsidR="00E500B1" w:rsidRDefault="00E500B1" w:rsidP="0042184A">
            <w:pPr>
              <w:pStyle w:val="TAH"/>
            </w:pPr>
            <w:r>
              <w:t>Description</w:t>
            </w:r>
          </w:p>
        </w:tc>
      </w:tr>
      <w:tr w:rsidR="00E500B1" w14:paraId="6F8753A7" w14:textId="77777777" w:rsidTr="0042184A">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0AB22A54" w14:textId="77777777" w:rsidR="00E500B1" w:rsidRDefault="00E500B1" w:rsidP="0042184A">
            <w:pPr>
              <w:pStyle w:val="TAL"/>
            </w:pPr>
            <w:r>
              <w:t>DiscoveryAuthReqData</w:t>
            </w:r>
          </w:p>
        </w:tc>
        <w:tc>
          <w:tcPr>
            <w:tcW w:w="425" w:type="dxa"/>
            <w:tcBorders>
              <w:top w:val="single" w:sz="4" w:space="0" w:color="auto"/>
              <w:left w:val="single" w:sz="6" w:space="0" w:color="000000"/>
              <w:bottom w:val="single" w:sz="6" w:space="0" w:color="000000"/>
              <w:right w:val="single" w:sz="6" w:space="0" w:color="000000"/>
            </w:tcBorders>
            <w:hideMark/>
          </w:tcPr>
          <w:p w14:paraId="700E8A91" w14:textId="77777777" w:rsidR="00E500B1" w:rsidRDefault="00E500B1" w:rsidP="0042184A">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78E6C366" w14:textId="77777777" w:rsidR="00E500B1" w:rsidRDefault="00E500B1" w:rsidP="0042184A">
            <w:pPr>
              <w:pStyle w:val="TAL"/>
            </w:pPr>
            <w:r>
              <w:t>1</w:t>
            </w:r>
          </w:p>
        </w:tc>
        <w:tc>
          <w:tcPr>
            <w:tcW w:w="6447" w:type="dxa"/>
            <w:tcBorders>
              <w:top w:val="single" w:sz="4" w:space="0" w:color="auto"/>
              <w:left w:val="single" w:sz="6" w:space="0" w:color="000000"/>
              <w:bottom w:val="single" w:sz="6" w:space="0" w:color="000000"/>
              <w:right w:val="single" w:sz="6" w:space="0" w:color="000000"/>
            </w:tcBorders>
            <w:hideMark/>
          </w:tcPr>
          <w:p w14:paraId="47E32175" w14:textId="77777777" w:rsidR="00E500B1" w:rsidRDefault="00E500B1" w:rsidP="0042184A">
            <w:pPr>
              <w:pStyle w:val="TAL"/>
            </w:pPr>
            <w:r>
              <w:rPr>
                <w:lang w:eastAsia="zh-CN"/>
              </w:rPr>
              <w:t xml:space="preserve">Contains the </w:t>
            </w:r>
            <w:r>
              <w:t>Discovery Key Data for the indicated UE and indicated user info id.</w:t>
            </w:r>
          </w:p>
        </w:tc>
      </w:tr>
    </w:tbl>
    <w:p w14:paraId="35A118D1" w14:textId="77777777" w:rsidR="00E500B1" w:rsidRDefault="00E500B1" w:rsidP="00E500B1"/>
    <w:p w14:paraId="0041DA2E" w14:textId="2564E262" w:rsidR="00E500B1" w:rsidRDefault="00E500B1" w:rsidP="00E500B1">
      <w:pPr>
        <w:pStyle w:val="TH"/>
      </w:pPr>
      <w:r>
        <w:t>Table</w:t>
      </w:r>
      <w:r w:rsidRPr="00330B48">
        <w:t> </w:t>
      </w:r>
      <w:r>
        <w:t>6</w:t>
      </w:r>
      <w:r w:rsidR="00C07F03">
        <w:t>.1.</w:t>
      </w:r>
      <w:r>
        <w:t>3.4.3.1-3: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97"/>
        <w:gridCol w:w="298"/>
        <w:gridCol w:w="1107"/>
        <w:gridCol w:w="1017"/>
        <w:gridCol w:w="5016"/>
      </w:tblGrid>
      <w:tr w:rsidR="00E500B1" w14:paraId="720D408B"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95BB86D" w14:textId="77777777" w:rsidR="00E500B1" w:rsidRDefault="00E500B1" w:rsidP="0042184A">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4EBF23C3" w14:textId="77777777" w:rsidR="00E500B1" w:rsidRDefault="00E500B1" w:rsidP="0042184A">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15CBC2F0" w14:textId="77777777" w:rsidR="00E500B1" w:rsidRDefault="00E500B1" w:rsidP="0042184A">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45023586" w14:textId="77777777" w:rsidR="00E500B1" w:rsidRDefault="00E500B1" w:rsidP="0042184A">
            <w:pPr>
              <w:pStyle w:val="TAH"/>
            </w:pPr>
            <w:r>
              <w:t>Response</w:t>
            </w:r>
          </w:p>
          <w:p w14:paraId="00CC2256" w14:textId="77777777" w:rsidR="00E500B1" w:rsidRDefault="00E500B1" w:rsidP="0042184A">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324DE9C0" w14:textId="77777777" w:rsidR="00E500B1" w:rsidRDefault="00E500B1" w:rsidP="0042184A">
            <w:pPr>
              <w:pStyle w:val="TAH"/>
            </w:pPr>
            <w:r>
              <w:t>Description</w:t>
            </w:r>
          </w:p>
        </w:tc>
      </w:tr>
      <w:tr w:rsidR="00E500B1" w14:paraId="4332FC11"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171F904" w14:textId="77777777" w:rsidR="00E500B1" w:rsidRDefault="00E500B1" w:rsidP="0042184A">
            <w:pPr>
              <w:pStyle w:val="TAL"/>
            </w:pPr>
            <w:r>
              <w:t>DiscoveryAuthRespData</w:t>
            </w:r>
          </w:p>
        </w:tc>
        <w:tc>
          <w:tcPr>
            <w:tcW w:w="225" w:type="pct"/>
            <w:tcBorders>
              <w:top w:val="single" w:sz="4" w:space="0" w:color="auto"/>
              <w:left w:val="single" w:sz="6" w:space="0" w:color="000000"/>
              <w:bottom w:val="single" w:sz="6" w:space="0" w:color="000000"/>
              <w:right w:val="single" w:sz="6" w:space="0" w:color="000000"/>
            </w:tcBorders>
            <w:hideMark/>
          </w:tcPr>
          <w:p w14:paraId="0C6AC887" w14:textId="77777777" w:rsidR="00E500B1" w:rsidRDefault="00E500B1" w:rsidP="0042184A">
            <w:pPr>
              <w:pStyle w:val="TAC"/>
            </w:pPr>
            <w:r>
              <w:t>M</w:t>
            </w:r>
          </w:p>
        </w:tc>
        <w:tc>
          <w:tcPr>
            <w:tcW w:w="649" w:type="pct"/>
            <w:tcBorders>
              <w:top w:val="single" w:sz="4" w:space="0" w:color="auto"/>
              <w:left w:val="single" w:sz="6" w:space="0" w:color="000000"/>
              <w:bottom w:val="single" w:sz="6" w:space="0" w:color="000000"/>
              <w:right w:val="single" w:sz="6" w:space="0" w:color="000000"/>
            </w:tcBorders>
            <w:hideMark/>
          </w:tcPr>
          <w:p w14:paraId="779B8DC0" w14:textId="77777777" w:rsidR="00E500B1" w:rsidRDefault="00E500B1" w:rsidP="0042184A">
            <w:pPr>
              <w:pStyle w:val="TAL"/>
            </w:pPr>
            <w:r>
              <w:t>1</w:t>
            </w:r>
          </w:p>
        </w:tc>
        <w:tc>
          <w:tcPr>
            <w:tcW w:w="583" w:type="pct"/>
            <w:tcBorders>
              <w:top w:val="single" w:sz="4" w:space="0" w:color="auto"/>
              <w:left w:val="single" w:sz="6" w:space="0" w:color="000000"/>
              <w:bottom w:val="single" w:sz="6" w:space="0" w:color="000000"/>
              <w:right w:val="single" w:sz="6" w:space="0" w:color="000000"/>
            </w:tcBorders>
            <w:hideMark/>
          </w:tcPr>
          <w:p w14:paraId="2599F89F" w14:textId="77777777" w:rsidR="00E500B1" w:rsidRDefault="00E500B1" w:rsidP="0042184A">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1EE3C35B" w14:textId="77777777" w:rsidR="00E500B1" w:rsidRDefault="00E500B1" w:rsidP="0042184A">
            <w:pPr>
              <w:pStyle w:val="TAL"/>
              <w:rPr>
                <w:lang w:eastAsia="zh-CN"/>
              </w:rPr>
            </w:pPr>
            <w:r>
              <w:t>Upon success of creation of the resource, a response body containing a representation of the discovery key data for the discoverer UE in the PLMN to operate Model B restricted discovery shall be returned.</w:t>
            </w:r>
          </w:p>
          <w:p w14:paraId="22CA3A80" w14:textId="77777777" w:rsidR="00E500B1" w:rsidRDefault="00E500B1" w:rsidP="0042184A">
            <w:pPr>
              <w:pStyle w:val="TAL"/>
              <w:rPr>
                <w:lang w:eastAsia="zh-CN"/>
              </w:rPr>
            </w:pPr>
            <w:r>
              <w:rPr>
                <w:lang w:eastAsia="zh-CN"/>
              </w:rPr>
              <w:t>The HTTP response shall include a "Location" HTTP header that contains the resource URI of the created resource.</w:t>
            </w:r>
          </w:p>
        </w:tc>
      </w:tr>
      <w:tr w:rsidR="00E500B1" w14:paraId="07AB0C58"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5FD0187" w14:textId="77777777" w:rsidR="00E500B1" w:rsidRDefault="00E500B1" w:rsidP="0042184A">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26305A5B" w14:textId="77777777" w:rsidR="00E500B1" w:rsidRDefault="00E500B1" w:rsidP="0042184A">
            <w:pPr>
              <w:pStyle w:val="TAC"/>
            </w:pPr>
          </w:p>
        </w:tc>
        <w:tc>
          <w:tcPr>
            <w:tcW w:w="649" w:type="pct"/>
            <w:tcBorders>
              <w:top w:val="single" w:sz="4" w:space="0" w:color="auto"/>
              <w:left w:val="single" w:sz="6" w:space="0" w:color="000000"/>
              <w:bottom w:val="single" w:sz="6" w:space="0" w:color="000000"/>
              <w:right w:val="single" w:sz="6" w:space="0" w:color="000000"/>
            </w:tcBorders>
          </w:tcPr>
          <w:p w14:paraId="28072562" w14:textId="77777777" w:rsidR="00E500B1" w:rsidRDefault="00E500B1" w:rsidP="0042184A">
            <w:pPr>
              <w:pStyle w:val="TAL"/>
            </w:pPr>
          </w:p>
        </w:tc>
        <w:tc>
          <w:tcPr>
            <w:tcW w:w="583" w:type="pct"/>
            <w:tcBorders>
              <w:top w:val="single" w:sz="4" w:space="0" w:color="auto"/>
              <w:left w:val="single" w:sz="6" w:space="0" w:color="000000"/>
              <w:bottom w:val="single" w:sz="6" w:space="0" w:color="000000"/>
              <w:right w:val="single" w:sz="6" w:space="0" w:color="000000"/>
            </w:tcBorders>
            <w:hideMark/>
          </w:tcPr>
          <w:p w14:paraId="3531EFA7" w14:textId="77777777" w:rsidR="00E500B1" w:rsidRDefault="00E500B1" w:rsidP="0042184A">
            <w:pPr>
              <w:pStyle w:val="TAL"/>
            </w:pPr>
            <w:r>
              <w:t>204 No Content</w:t>
            </w:r>
          </w:p>
        </w:tc>
        <w:tc>
          <w:tcPr>
            <w:tcW w:w="2718" w:type="pct"/>
            <w:tcBorders>
              <w:top w:val="single" w:sz="4" w:space="0" w:color="auto"/>
              <w:left w:val="single" w:sz="6" w:space="0" w:color="000000"/>
              <w:bottom w:val="single" w:sz="6" w:space="0" w:color="000000"/>
              <w:right w:val="single" w:sz="6" w:space="0" w:color="000000"/>
            </w:tcBorders>
            <w:hideMark/>
          </w:tcPr>
          <w:p w14:paraId="57C3A558" w14:textId="77777777" w:rsidR="00E500B1" w:rsidRDefault="00E500B1" w:rsidP="0042184A">
            <w:pPr>
              <w:pStyle w:val="TAL"/>
            </w:pPr>
            <w:r>
              <w:rPr>
                <w:lang w:val="en-US"/>
              </w:rPr>
              <w:t>Upon success of the update of the resource, an empty response body shall be returned</w:t>
            </w:r>
            <w:r>
              <w:rPr>
                <w:lang w:val="en-US" w:eastAsia="zh-CN"/>
              </w:rPr>
              <w:t>.</w:t>
            </w:r>
          </w:p>
        </w:tc>
      </w:tr>
      <w:tr w:rsidR="00E500B1" w14:paraId="6AE87D9A"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8054A9C" w14:textId="77777777" w:rsidR="00E500B1" w:rsidRDefault="00E500B1" w:rsidP="0042184A">
            <w:pPr>
              <w:pStyle w:val="TAL"/>
            </w:pPr>
            <w:r>
              <w:t>RedirectResponse</w:t>
            </w:r>
          </w:p>
        </w:tc>
        <w:tc>
          <w:tcPr>
            <w:tcW w:w="225" w:type="pct"/>
            <w:tcBorders>
              <w:top w:val="single" w:sz="4" w:space="0" w:color="auto"/>
              <w:left w:val="single" w:sz="6" w:space="0" w:color="000000"/>
              <w:bottom w:val="single" w:sz="6" w:space="0" w:color="000000"/>
              <w:right w:val="single" w:sz="6" w:space="0" w:color="000000"/>
            </w:tcBorders>
            <w:hideMark/>
          </w:tcPr>
          <w:p w14:paraId="0E0C16D2"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00D42918"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66393709" w14:textId="77777777" w:rsidR="00E500B1" w:rsidRDefault="00E500B1" w:rsidP="0042184A">
            <w:pPr>
              <w:pStyle w:val="TAL"/>
            </w:pPr>
            <w:r>
              <w:t>307 Temporary Redirect</w:t>
            </w:r>
          </w:p>
        </w:tc>
        <w:tc>
          <w:tcPr>
            <w:tcW w:w="2718" w:type="pct"/>
            <w:tcBorders>
              <w:top w:val="single" w:sz="4" w:space="0" w:color="auto"/>
              <w:left w:val="single" w:sz="6" w:space="0" w:color="000000"/>
              <w:bottom w:val="single" w:sz="6" w:space="0" w:color="000000"/>
              <w:right w:val="single" w:sz="6" w:space="0" w:color="000000"/>
            </w:tcBorders>
            <w:hideMark/>
          </w:tcPr>
          <w:p w14:paraId="3C0152C0" w14:textId="77777777" w:rsidR="00E500B1" w:rsidRDefault="00E500B1" w:rsidP="0042184A">
            <w:pPr>
              <w:pStyle w:val="TAL"/>
            </w:pPr>
            <w:r>
              <w:t>Temporary redirection.</w:t>
            </w:r>
          </w:p>
          <w:p w14:paraId="19D06612" w14:textId="77777777" w:rsidR="00E500B1" w:rsidRDefault="00E500B1" w:rsidP="0042184A">
            <w:pPr>
              <w:pStyle w:val="TAL"/>
            </w:pPr>
            <w:r>
              <w:t>(NOTE 2)</w:t>
            </w:r>
          </w:p>
        </w:tc>
      </w:tr>
      <w:tr w:rsidR="00E500B1" w14:paraId="7CA274B9"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4277E92" w14:textId="77777777" w:rsidR="00E500B1" w:rsidRDefault="00E500B1" w:rsidP="0042184A">
            <w:pPr>
              <w:pStyle w:val="TAL"/>
            </w:pPr>
            <w:r>
              <w:t>RedirectResponse</w:t>
            </w:r>
          </w:p>
        </w:tc>
        <w:tc>
          <w:tcPr>
            <w:tcW w:w="225" w:type="pct"/>
            <w:tcBorders>
              <w:top w:val="single" w:sz="4" w:space="0" w:color="auto"/>
              <w:left w:val="single" w:sz="6" w:space="0" w:color="000000"/>
              <w:bottom w:val="single" w:sz="6" w:space="0" w:color="000000"/>
              <w:right w:val="single" w:sz="6" w:space="0" w:color="000000"/>
            </w:tcBorders>
            <w:hideMark/>
          </w:tcPr>
          <w:p w14:paraId="2A2F8A2C"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7CD47972"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7E4404D8" w14:textId="77777777" w:rsidR="00E500B1" w:rsidRDefault="00E500B1" w:rsidP="0042184A">
            <w:pPr>
              <w:pStyle w:val="TAL"/>
            </w:pPr>
            <w:r>
              <w:t>308 Permanent Redirect</w:t>
            </w:r>
          </w:p>
        </w:tc>
        <w:tc>
          <w:tcPr>
            <w:tcW w:w="2718" w:type="pct"/>
            <w:tcBorders>
              <w:top w:val="single" w:sz="4" w:space="0" w:color="auto"/>
              <w:left w:val="single" w:sz="6" w:space="0" w:color="000000"/>
              <w:bottom w:val="single" w:sz="6" w:space="0" w:color="000000"/>
              <w:right w:val="single" w:sz="6" w:space="0" w:color="000000"/>
            </w:tcBorders>
            <w:hideMark/>
          </w:tcPr>
          <w:p w14:paraId="127ACB2E" w14:textId="77777777" w:rsidR="00E500B1" w:rsidRDefault="00E500B1" w:rsidP="0042184A">
            <w:pPr>
              <w:pStyle w:val="TAL"/>
            </w:pPr>
            <w:r>
              <w:t>Permanent redirection.</w:t>
            </w:r>
          </w:p>
          <w:p w14:paraId="0BD16F2B" w14:textId="77777777" w:rsidR="00E500B1" w:rsidRDefault="00E500B1" w:rsidP="0042184A">
            <w:pPr>
              <w:pStyle w:val="TAL"/>
            </w:pPr>
            <w:r>
              <w:t>(NOTE 2)</w:t>
            </w:r>
          </w:p>
        </w:tc>
      </w:tr>
      <w:tr w:rsidR="00E500B1" w14:paraId="49629CC5"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F64CE92" w14:textId="77777777" w:rsidR="00E500B1" w:rsidRDefault="00E500B1" w:rsidP="0042184A">
            <w:pPr>
              <w:pStyle w:val="TAL"/>
            </w:pPr>
            <w:r>
              <w:t>ProblemDetails</w:t>
            </w:r>
          </w:p>
        </w:tc>
        <w:tc>
          <w:tcPr>
            <w:tcW w:w="225" w:type="pct"/>
            <w:tcBorders>
              <w:top w:val="single" w:sz="4" w:space="0" w:color="auto"/>
              <w:left w:val="single" w:sz="6" w:space="0" w:color="000000"/>
              <w:bottom w:val="single" w:sz="6" w:space="0" w:color="000000"/>
              <w:right w:val="single" w:sz="6" w:space="0" w:color="000000"/>
            </w:tcBorders>
            <w:hideMark/>
          </w:tcPr>
          <w:p w14:paraId="5955B07F"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4760E2E9"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6AEDD843" w14:textId="77777777" w:rsidR="00E500B1" w:rsidRDefault="00E500B1" w:rsidP="0042184A">
            <w:pPr>
              <w:pStyle w:val="TAL"/>
            </w:pPr>
            <w:r>
              <w:rPr>
                <w:lang w:eastAsia="zh-CN"/>
              </w:rPr>
              <w:t>403 Forbidden</w:t>
            </w:r>
          </w:p>
        </w:tc>
        <w:tc>
          <w:tcPr>
            <w:tcW w:w="2718" w:type="pct"/>
            <w:tcBorders>
              <w:top w:val="single" w:sz="4" w:space="0" w:color="auto"/>
              <w:left w:val="single" w:sz="6" w:space="0" w:color="000000"/>
              <w:bottom w:val="single" w:sz="6" w:space="0" w:color="000000"/>
              <w:right w:val="single" w:sz="6" w:space="0" w:color="000000"/>
            </w:tcBorders>
          </w:tcPr>
          <w:p w14:paraId="418E7774" w14:textId="77777777" w:rsidR="00E500B1" w:rsidRDefault="00E500B1" w:rsidP="0042184A">
            <w:pPr>
              <w:pStyle w:val="TAL"/>
            </w:pPr>
            <w:r>
              <w:t>The "cause" attribute may be used to indicate one of the following application errors:</w:t>
            </w:r>
          </w:p>
          <w:p w14:paraId="11897363" w14:textId="77777777" w:rsidR="00E500B1" w:rsidRDefault="00E500B1" w:rsidP="0042184A">
            <w:pPr>
              <w:pStyle w:val="TAL"/>
              <w:ind w:firstLineChars="100" w:firstLine="180"/>
            </w:pPr>
            <w:r>
              <w:t>- RANGINGSL_SERVICE_UNAUTHORIZED</w:t>
            </w:r>
          </w:p>
          <w:p w14:paraId="611C5310" w14:textId="77777777" w:rsidR="00E500B1" w:rsidRDefault="00E500B1" w:rsidP="0042184A">
            <w:pPr>
              <w:pStyle w:val="TAL"/>
            </w:pPr>
          </w:p>
          <w:p w14:paraId="16AB6C33" w14:textId="6A04B9E1" w:rsidR="00E500B1" w:rsidRDefault="00E500B1" w:rsidP="0042184A">
            <w:pPr>
              <w:pStyle w:val="TAL"/>
            </w:pPr>
            <w:r>
              <w:t xml:space="preserve">See </w:t>
            </w:r>
            <w:r w:rsidR="00C95211">
              <w:t>Table</w:t>
            </w:r>
            <w:r w:rsidR="00C95211" w:rsidRPr="00330B48">
              <w:t> </w:t>
            </w:r>
            <w:r>
              <w:t>6</w:t>
            </w:r>
            <w:r w:rsidR="00C07F03">
              <w:t>.1.</w:t>
            </w:r>
            <w:r>
              <w:t>7.3-1 for the description of these errors.</w:t>
            </w:r>
          </w:p>
        </w:tc>
      </w:tr>
      <w:tr w:rsidR="00E500B1" w14:paraId="0460A4CB"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7250CE7" w14:textId="77777777" w:rsidR="00E500B1" w:rsidRDefault="00E500B1" w:rsidP="0042184A">
            <w:pPr>
              <w:pStyle w:val="TAL"/>
            </w:pPr>
            <w:r>
              <w:t>ProblemDetails</w:t>
            </w:r>
          </w:p>
        </w:tc>
        <w:tc>
          <w:tcPr>
            <w:tcW w:w="225" w:type="pct"/>
            <w:tcBorders>
              <w:top w:val="single" w:sz="4" w:space="0" w:color="auto"/>
              <w:left w:val="single" w:sz="6" w:space="0" w:color="000000"/>
              <w:bottom w:val="single" w:sz="6" w:space="0" w:color="000000"/>
              <w:right w:val="single" w:sz="6" w:space="0" w:color="000000"/>
            </w:tcBorders>
            <w:hideMark/>
          </w:tcPr>
          <w:p w14:paraId="136CE3DF" w14:textId="77777777" w:rsidR="00E500B1" w:rsidRDefault="00E500B1" w:rsidP="0042184A">
            <w:pPr>
              <w:pStyle w:val="TAC"/>
            </w:pPr>
            <w:r>
              <w:t>O</w:t>
            </w:r>
          </w:p>
        </w:tc>
        <w:tc>
          <w:tcPr>
            <w:tcW w:w="649" w:type="pct"/>
            <w:tcBorders>
              <w:top w:val="single" w:sz="4" w:space="0" w:color="auto"/>
              <w:left w:val="single" w:sz="6" w:space="0" w:color="000000"/>
              <w:bottom w:val="single" w:sz="6" w:space="0" w:color="000000"/>
              <w:right w:val="single" w:sz="6" w:space="0" w:color="000000"/>
            </w:tcBorders>
            <w:hideMark/>
          </w:tcPr>
          <w:p w14:paraId="536E8F58" w14:textId="77777777" w:rsidR="00E500B1" w:rsidRDefault="00E500B1" w:rsidP="0042184A">
            <w:pPr>
              <w:pStyle w:val="TAL"/>
            </w:pPr>
            <w:r>
              <w:t>0..1</w:t>
            </w:r>
          </w:p>
        </w:tc>
        <w:tc>
          <w:tcPr>
            <w:tcW w:w="583" w:type="pct"/>
            <w:tcBorders>
              <w:top w:val="single" w:sz="4" w:space="0" w:color="auto"/>
              <w:left w:val="single" w:sz="6" w:space="0" w:color="000000"/>
              <w:bottom w:val="single" w:sz="6" w:space="0" w:color="000000"/>
              <w:right w:val="single" w:sz="6" w:space="0" w:color="000000"/>
            </w:tcBorders>
            <w:hideMark/>
          </w:tcPr>
          <w:p w14:paraId="537DF8B0" w14:textId="77777777" w:rsidR="00E500B1" w:rsidRDefault="00E500B1" w:rsidP="0042184A">
            <w:pPr>
              <w:pStyle w:val="TAL"/>
              <w:rPr>
                <w:lang w:eastAsia="zh-CN"/>
              </w:rPr>
            </w:pPr>
            <w:r>
              <w:t>404 Not Found</w:t>
            </w:r>
          </w:p>
        </w:tc>
        <w:tc>
          <w:tcPr>
            <w:tcW w:w="2718" w:type="pct"/>
            <w:tcBorders>
              <w:top w:val="single" w:sz="4" w:space="0" w:color="auto"/>
              <w:left w:val="single" w:sz="6" w:space="0" w:color="000000"/>
              <w:bottom w:val="single" w:sz="6" w:space="0" w:color="000000"/>
              <w:right w:val="single" w:sz="6" w:space="0" w:color="000000"/>
            </w:tcBorders>
          </w:tcPr>
          <w:p w14:paraId="22BA49FC" w14:textId="77777777" w:rsidR="00E500B1" w:rsidRDefault="00E500B1" w:rsidP="0042184A">
            <w:pPr>
              <w:pStyle w:val="TAL"/>
            </w:pPr>
            <w:r>
              <w:t>The "cause" attribute may be used to indicate one of the following application errors:</w:t>
            </w:r>
          </w:p>
          <w:p w14:paraId="5FB51E6A" w14:textId="77777777" w:rsidR="00E500B1" w:rsidRDefault="00E500B1" w:rsidP="0042184A">
            <w:pPr>
              <w:pStyle w:val="B1"/>
              <w:rPr>
                <w:rFonts w:ascii="Arial" w:hAnsi="Arial"/>
                <w:sz w:val="18"/>
              </w:rPr>
            </w:pPr>
            <w:r>
              <w:rPr>
                <w:rFonts w:ascii="Arial" w:hAnsi="Arial"/>
                <w:sz w:val="18"/>
              </w:rPr>
              <w:t>-</w:t>
            </w:r>
            <w:r>
              <w:rPr>
                <w:rFonts w:ascii="Arial" w:hAnsi="Arial"/>
                <w:sz w:val="18"/>
              </w:rPr>
              <w:tab/>
              <w:t>APPLICATION_NOT_FOUND</w:t>
            </w:r>
          </w:p>
          <w:p w14:paraId="425CA87E" w14:textId="77777777" w:rsidR="00E500B1" w:rsidRDefault="00E500B1" w:rsidP="0042184A">
            <w:pPr>
              <w:pStyle w:val="TAL"/>
            </w:pPr>
          </w:p>
          <w:p w14:paraId="77B8B765" w14:textId="277BDAD1" w:rsidR="00E500B1" w:rsidRDefault="00E500B1" w:rsidP="0042184A">
            <w:pPr>
              <w:pStyle w:val="TAL"/>
            </w:pPr>
            <w:r>
              <w:t xml:space="preserve">See </w:t>
            </w:r>
            <w:r w:rsidR="00C95211">
              <w:t>Table</w:t>
            </w:r>
            <w:r w:rsidR="00C95211" w:rsidRPr="00330B48">
              <w:t> </w:t>
            </w:r>
            <w:r>
              <w:t>6</w:t>
            </w:r>
            <w:r w:rsidR="00C07F03">
              <w:t>.1.</w:t>
            </w:r>
            <w:r>
              <w:t>7.3-1 for the description of these errors.</w:t>
            </w:r>
          </w:p>
        </w:tc>
      </w:tr>
      <w:tr w:rsidR="00E500B1" w14:paraId="64DD759E" w14:textId="77777777" w:rsidTr="0042184A">
        <w:trPr>
          <w:jc w:val="center"/>
        </w:trPr>
        <w:tc>
          <w:tcPr>
            <w:tcW w:w="5000" w:type="pct"/>
            <w:gridSpan w:val="5"/>
            <w:tcBorders>
              <w:top w:val="single" w:sz="4" w:space="0" w:color="auto"/>
              <w:left w:val="single" w:sz="6" w:space="0" w:color="000000"/>
              <w:bottom w:val="single" w:sz="6" w:space="0" w:color="000000"/>
              <w:right w:val="single" w:sz="6" w:space="0" w:color="000000"/>
            </w:tcBorders>
            <w:hideMark/>
          </w:tcPr>
          <w:p w14:paraId="0A9EA00B" w14:textId="1C04D9B1" w:rsidR="00E500B1" w:rsidRDefault="00E500B1" w:rsidP="0042184A">
            <w:pPr>
              <w:pStyle w:val="TAN"/>
              <w:rPr>
                <w:lang w:eastAsia="zh-CN"/>
              </w:rPr>
            </w:pPr>
            <w:r>
              <w:t>NOTE</w:t>
            </w:r>
            <w:r>
              <w:rPr>
                <w:lang w:eastAsia="zh-CN"/>
              </w:rPr>
              <w:t xml:space="preserve"> 1</w:t>
            </w:r>
            <w:r>
              <w:t>:</w:t>
            </w:r>
            <w:r>
              <w:rPr>
                <w:noProof/>
              </w:rPr>
              <w:tab/>
              <w:t xml:space="preserve">The manadatory </w:t>
            </w:r>
            <w:r>
              <w:t>HTTP error status code for the PUT method listed in Table</w:t>
            </w:r>
            <w:r w:rsidR="00C95211">
              <w:t> </w:t>
            </w:r>
            <w:r>
              <w:t>5.2.7.1-1 of 3GPP TS 29.500 [</w:t>
            </w:r>
            <w:r w:rsidR="000E05E7">
              <w:t>4</w:t>
            </w:r>
            <w:r>
              <w:t>] also apply.</w:t>
            </w:r>
          </w:p>
          <w:p w14:paraId="026E847E" w14:textId="7CEA43BB" w:rsidR="00E500B1" w:rsidRDefault="00E500B1" w:rsidP="0042184A">
            <w:pPr>
              <w:pStyle w:val="TAN"/>
              <w:rPr>
                <w:lang w:eastAsia="zh-CN"/>
              </w:rPr>
            </w:pPr>
            <w:r>
              <w:rPr>
                <w:lang w:eastAsia="zh-CN"/>
              </w:rPr>
              <w:t>NOTE 2:</w:t>
            </w:r>
            <w:r>
              <w:rPr>
                <w:lang w:eastAsia="zh-CN"/>
              </w:rPr>
              <w:tab/>
              <w:t>RedirectResponse may be inserted by an SCP, see clause 6.10.9.1 of 3GPP</w:t>
            </w:r>
            <w:r w:rsidR="0020436E">
              <w:t> </w:t>
            </w:r>
            <w:r>
              <w:rPr>
                <w:lang w:eastAsia="zh-CN"/>
              </w:rPr>
              <w:t>TS 29.500 [</w:t>
            </w:r>
            <w:r w:rsidR="000E05E7">
              <w:rPr>
                <w:lang w:eastAsia="zh-CN"/>
              </w:rPr>
              <w:t>4</w:t>
            </w:r>
            <w:r>
              <w:rPr>
                <w:lang w:eastAsia="zh-CN"/>
              </w:rPr>
              <w:t>].</w:t>
            </w:r>
          </w:p>
        </w:tc>
      </w:tr>
    </w:tbl>
    <w:p w14:paraId="1EF60FCF" w14:textId="77777777" w:rsidR="00E500B1" w:rsidRDefault="00E500B1" w:rsidP="00E500B1"/>
    <w:p w14:paraId="60C947C5" w14:textId="78BB8F77" w:rsidR="00E500B1" w:rsidRDefault="00E500B1" w:rsidP="00E500B1">
      <w:pPr>
        <w:pStyle w:val="TH"/>
        <w:rPr>
          <w:rFonts w:cs="Arial"/>
        </w:rPr>
      </w:pPr>
      <w:r>
        <w:t>Table</w:t>
      </w:r>
      <w:r w:rsidRPr="00330B48">
        <w:t> </w:t>
      </w:r>
      <w:r>
        <w:t>6</w:t>
      </w:r>
      <w:r w:rsidR="00C07F03">
        <w:t>.1.</w:t>
      </w:r>
      <w:r>
        <w:t xml:space="preserve">3.4.3.1-4: Headers supported by the 201 </w:t>
      </w:r>
      <w:r>
        <w:rPr>
          <w:lang w:eastAsia="zh-CN"/>
        </w:rPr>
        <w:t>R</w:t>
      </w:r>
      <w:r>
        <w:t xml:space="preserve">esponse </w:t>
      </w:r>
      <w:r>
        <w:rPr>
          <w:lang w:eastAsia="zh-CN"/>
        </w:rPr>
        <w:t>C</w:t>
      </w:r>
      <w:r>
        <w:t>ode on this resource</w:t>
      </w:r>
    </w:p>
    <w:tbl>
      <w:tblPr>
        <w:tblW w:w="42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7"/>
        <w:gridCol w:w="1409"/>
        <w:gridCol w:w="414"/>
        <w:gridCol w:w="1256"/>
        <w:gridCol w:w="3424"/>
      </w:tblGrid>
      <w:tr w:rsidR="00E500B1" w14:paraId="6B3B560F" w14:textId="77777777" w:rsidTr="0042184A">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hideMark/>
          </w:tcPr>
          <w:p w14:paraId="24D34D06" w14:textId="77777777" w:rsidR="00E500B1" w:rsidRDefault="00E500B1" w:rsidP="0042184A">
            <w:pPr>
              <w:pStyle w:val="TAH"/>
            </w:pPr>
            <w:r>
              <w:t>Name</w:t>
            </w:r>
          </w:p>
        </w:tc>
        <w:tc>
          <w:tcPr>
            <w:tcW w:w="871" w:type="pct"/>
            <w:tcBorders>
              <w:top w:val="single" w:sz="4" w:space="0" w:color="auto"/>
              <w:left w:val="single" w:sz="4" w:space="0" w:color="auto"/>
              <w:bottom w:val="single" w:sz="4" w:space="0" w:color="auto"/>
              <w:right w:val="single" w:sz="4" w:space="0" w:color="auto"/>
            </w:tcBorders>
            <w:shd w:val="clear" w:color="auto" w:fill="C0C0C0"/>
            <w:hideMark/>
          </w:tcPr>
          <w:p w14:paraId="593EADB4" w14:textId="77777777" w:rsidR="00E500B1" w:rsidRDefault="00E500B1" w:rsidP="0042184A">
            <w:pPr>
              <w:pStyle w:val="TAH"/>
            </w:pPr>
            <w:r>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hideMark/>
          </w:tcPr>
          <w:p w14:paraId="549ABA04" w14:textId="77777777" w:rsidR="00E500B1" w:rsidRDefault="00E500B1" w:rsidP="0042184A">
            <w:pPr>
              <w:pStyle w:val="TAH"/>
            </w:pPr>
            <w:r>
              <w:t>P</w:t>
            </w:r>
          </w:p>
        </w:tc>
        <w:tc>
          <w:tcPr>
            <w:tcW w:w="776" w:type="pct"/>
            <w:tcBorders>
              <w:top w:val="single" w:sz="4" w:space="0" w:color="auto"/>
              <w:left w:val="single" w:sz="4" w:space="0" w:color="auto"/>
              <w:bottom w:val="single" w:sz="4" w:space="0" w:color="auto"/>
              <w:right w:val="single" w:sz="4" w:space="0" w:color="auto"/>
            </w:tcBorders>
            <w:shd w:val="clear" w:color="auto" w:fill="C0C0C0"/>
            <w:hideMark/>
          </w:tcPr>
          <w:p w14:paraId="4EDF0D4F" w14:textId="77777777" w:rsidR="00E500B1" w:rsidRDefault="00E500B1" w:rsidP="0042184A">
            <w:pPr>
              <w:pStyle w:val="TAH"/>
            </w:pPr>
            <w:r>
              <w:t>Cardinality</w:t>
            </w:r>
          </w:p>
        </w:tc>
        <w:tc>
          <w:tcPr>
            <w:tcW w:w="21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0E7214" w14:textId="77777777" w:rsidR="00E500B1" w:rsidRDefault="00E500B1" w:rsidP="0042184A">
            <w:pPr>
              <w:pStyle w:val="TAH"/>
            </w:pPr>
            <w:r>
              <w:t>Description</w:t>
            </w:r>
          </w:p>
        </w:tc>
      </w:tr>
      <w:tr w:rsidR="00E500B1" w14:paraId="564C4454" w14:textId="77777777" w:rsidTr="0042184A">
        <w:trPr>
          <w:jc w:val="center"/>
        </w:trPr>
        <w:tc>
          <w:tcPr>
            <w:tcW w:w="981" w:type="pct"/>
            <w:tcBorders>
              <w:top w:val="single" w:sz="4" w:space="0" w:color="auto"/>
              <w:left w:val="single" w:sz="6" w:space="0" w:color="000000"/>
              <w:bottom w:val="single" w:sz="6" w:space="0" w:color="000000"/>
              <w:right w:val="single" w:sz="6" w:space="0" w:color="000000"/>
            </w:tcBorders>
            <w:hideMark/>
          </w:tcPr>
          <w:p w14:paraId="5E6173C2" w14:textId="77777777" w:rsidR="00E500B1" w:rsidRDefault="00E500B1" w:rsidP="0042184A">
            <w:pPr>
              <w:pStyle w:val="TAL"/>
            </w:pPr>
            <w:r>
              <w:t>Location</w:t>
            </w:r>
          </w:p>
        </w:tc>
        <w:tc>
          <w:tcPr>
            <w:tcW w:w="871" w:type="pct"/>
            <w:tcBorders>
              <w:top w:val="single" w:sz="4" w:space="0" w:color="auto"/>
              <w:left w:val="single" w:sz="6" w:space="0" w:color="000000"/>
              <w:bottom w:val="single" w:sz="6" w:space="0" w:color="000000"/>
              <w:right w:val="single" w:sz="6" w:space="0" w:color="000000"/>
            </w:tcBorders>
            <w:hideMark/>
          </w:tcPr>
          <w:p w14:paraId="5BA2D27C" w14:textId="77777777" w:rsidR="00E500B1" w:rsidRDefault="00E500B1" w:rsidP="0042184A">
            <w:pPr>
              <w:pStyle w:val="TAL"/>
            </w:pPr>
            <w:r>
              <w:t>string</w:t>
            </w:r>
          </w:p>
        </w:tc>
        <w:tc>
          <w:tcPr>
            <w:tcW w:w="256" w:type="pct"/>
            <w:tcBorders>
              <w:top w:val="single" w:sz="4" w:space="0" w:color="auto"/>
              <w:left w:val="single" w:sz="6" w:space="0" w:color="000000"/>
              <w:bottom w:val="single" w:sz="6" w:space="0" w:color="000000"/>
              <w:right w:val="single" w:sz="6" w:space="0" w:color="000000"/>
            </w:tcBorders>
            <w:hideMark/>
          </w:tcPr>
          <w:p w14:paraId="1071C64D" w14:textId="77777777" w:rsidR="00E500B1" w:rsidRDefault="00E500B1" w:rsidP="0042184A">
            <w:pPr>
              <w:pStyle w:val="TAC"/>
            </w:pPr>
            <w:r>
              <w:t>M</w:t>
            </w:r>
          </w:p>
        </w:tc>
        <w:tc>
          <w:tcPr>
            <w:tcW w:w="776" w:type="pct"/>
            <w:tcBorders>
              <w:top w:val="single" w:sz="4" w:space="0" w:color="auto"/>
              <w:left w:val="single" w:sz="6" w:space="0" w:color="000000"/>
              <w:bottom w:val="single" w:sz="6" w:space="0" w:color="000000"/>
              <w:right w:val="single" w:sz="6" w:space="0" w:color="000000"/>
            </w:tcBorders>
            <w:hideMark/>
          </w:tcPr>
          <w:p w14:paraId="77D136FC" w14:textId="77777777" w:rsidR="00E500B1" w:rsidRDefault="00E500B1" w:rsidP="0042184A">
            <w:pPr>
              <w:pStyle w:val="TAL"/>
            </w:pPr>
            <w:r>
              <w:t>1</w:t>
            </w:r>
          </w:p>
        </w:tc>
        <w:tc>
          <w:tcPr>
            <w:tcW w:w="2116" w:type="pct"/>
            <w:tcBorders>
              <w:top w:val="single" w:sz="4" w:space="0" w:color="auto"/>
              <w:left w:val="single" w:sz="6" w:space="0" w:color="000000"/>
              <w:bottom w:val="single" w:sz="6" w:space="0" w:color="000000"/>
              <w:right w:val="single" w:sz="6" w:space="0" w:color="000000"/>
            </w:tcBorders>
            <w:vAlign w:val="center"/>
            <w:hideMark/>
          </w:tcPr>
          <w:p w14:paraId="30375889" w14:textId="77B6E2F0" w:rsidR="00E500B1" w:rsidRPr="00C742A1" w:rsidRDefault="00E500B1" w:rsidP="0042184A">
            <w:pPr>
              <w:pStyle w:val="TAL"/>
            </w:pPr>
            <w:r>
              <w:t xml:space="preserve">Contains the URI of the newly created resource, according to the structure: </w:t>
            </w:r>
            <w:r w:rsidRPr="008D116A">
              <w:t>{apiRoot}/</w:t>
            </w:r>
            <w:r>
              <w:t>Nslpkmf</w:t>
            </w:r>
            <w:r w:rsidRPr="008D116A">
              <w:t>-disc/&lt;apiVersion&gt;/{ueId}/</w:t>
            </w:r>
            <w:r>
              <w:t>discovery-authoriz</w:t>
            </w:r>
            <w:r w:rsidR="0007141B">
              <w:t>ation</w:t>
            </w:r>
            <w:r w:rsidRPr="008D116A">
              <w:t>/{userInfoId}</w:t>
            </w:r>
          </w:p>
        </w:tc>
      </w:tr>
    </w:tbl>
    <w:p w14:paraId="46E62C12" w14:textId="77777777" w:rsidR="00E500B1" w:rsidRDefault="00E500B1" w:rsidP="00E500B1"/>
    <w:p w14:paraId="07359B6A" w14:textId="437915C8" w:rsidR="00E500B1" w:rsidRDefault="00E500B1" w:rsidP="00E500B1">
      <w:pPr>
        <w:pStyle w:val="TH"/>
        <w:rPr>
          <w:rFonts w:cs="Arial"/>
        </w:rPr>
      </w:pPr>
      <w:r>
        <w:t>Table</w:t>
      </w:r>
      <w:r w:rsidRPr="00330B48">
        <w:t> </w:t>
      </w:r>
      <w:r>
        <w:t>6</w:t>
      </w:r>
      <w:r w:rsidR="00C07F03">
        <w:t>.1.</w:t>
      </w:r>
      <w:r>
        <w:t xml:space="preserve">3.4.3.1-5: Headers supported by the </w:t>
      </w:r>
      <w:r>
        <w:rPr>
          <w:lang w:eastAsia="zh-CN"/>
        </w:rPr>
        <w:t>307</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23D7D0F4"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E97E210"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3C84E44"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66F4100"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51D5C9C"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76D50C" w14:textId="77777777" w:rsidR="00E500B1" w:rsidRDefault="00E500B1" w:rsidP="0042184A">
            <w:pPr>
              <w:pStyle w:val="TAH"/>
            </w:pPr>
            <w:r>
              <w:t>Description</w:t>
            </w:r>
          </w:p>
        </w:tc>
      </w:tr>
      <w:tr w:rsidR="00E500B1" w14:paraId="46FB01BE"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2977DED6"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76AC7914"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51ADDD17"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160799B1"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3C9FE914" w14:textId="77777777" w:rsidR="00E500B1" w:rsidRDefault="00E500B1" w:rsidP="0042184A">
            <w:pPr>
              <w:pStyle w:val="TAL"/>
            </w:pPr>
            <w:r>
              <w:t>An alternative URI of the resource located on an alternative service instance within the same SLPKMF or SLPKMF (service) set.</w:t>
            </w:r>
          </w:p>
          <w:p w14:paraId="5DBD6C92" w14:textId="48451E8C"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4891CA9D"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67EB4A9"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65E57AAE"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2FA04366"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32465FE5"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50D9A4BD" w14:textId="77777777" w:rsidR="00E500B1" w:rsidRDefault="00E500B1" w:rsidP="0042184A">
            <w:pPr>
              <w:pStyle w:val="TAL"/>
            </w:pPr>
            <w:r>
              <w:t>Identifier of the target SLPKMF (service) instance ID towards which the request is redirected</w:t>
            </w:r>
          </w:p>
        </w:tc>
      </w:tr>
    </w:tbl>
    <w:p w14:paraId="1C16CEB7" w14:textId="77777777" w:rsidR="00E500B1" w:rsidRPr="00C742A1" w:rsidRDefault="00E500B1" w:rsidP="00E500B1">
      <w:pPr>
        <w:rPr>
          <w:lang w:val="en-US"/>
        </w:rPr>
      </w:pPr>
    </w:p>
    <w:p w14:paraId="3205089D" w14:textId="53161F27" w:rsidR="00E500B1" w:rsidRDefault="00E500B1" w:rsidP="00E500B1">
      <w:pPr>
        <w:pStyle w:val="TH"/>
        <w:rPr>
          <w:rFonts w:cs="Arial"/>
        </w:rPr>
      </w:pPr>
      <w:r>
        <w:lastRenderedPageBreak/>
        <w:t>Table</w:t>
      </w:r>
      <w:r w:rsidRPr="00330B48">
        <w:t> </w:t>
      </w:r>
      <w:r>
        <w:t>6</w:t>
      </w:r>
      <w:r w:rsidR="00C07F03">
        <w:t>.1.</w:t>
      </w:r>
      <w:r>
        <w:t xml:space="preserve">3.4.3.1-6: Headers supported by the </w:t>
      </w:r>
      <w:r>
        <w:rPr>
          <w:lang w:eastAsia="zh-CN"/>
        </w:rPr>
        <w:t>308</w:t>
      </w:r>
      <w:r>
        <w:t xml:space="preserve">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500B1" w14:paraId="519E03A1" w14:textId="77777777" w:rsidTr="0042184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628497A" w14:textId="77777777" w:rsidR="00E500B1" w:rsidRDefault="00E500B1" w:rsidP="0042184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2978A03" w14:textId="77777777" w:rsidR="00E500B1" w:rsidRDefault="00E500B1" w:rsidP="0042184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9673E0" w14:textId="77777777" w:rsidR="00E500B1" w:rsidRDefault="00E500B1" w:rsidP="0042184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E8299A" w14:textId="77777777" w:rsidR="00E500B1" w:rsidRDefault="00E500B1" w:rsidP="0042184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90A887" w14:textId="77777777" w:rsidR="00E500B1" w:rsidRDefault="00E500B1" w:rsidP="0042184A">
            <w:pPr>
              <w:pStyle w:val="TAH"/>
            </w:pPr>
            <w:r>
              <w:t>Description</w:t>
            </w:r>
          </w:p>
        </w:tc>
      </w:tr>
      <w:tr w:rsidR="00E500B1" w14:paraId="2D7BF710" w14:textId="77777777" w:rsidTr="0042184A">
        <w:trPr>
          <w:jc w:val="center"/>
        </w:trPr>
        <w:tc>
          <w:tcPr>
            <w:tcW w:w="825" w:type="pct"/>
            <w:tcBorders>
              <w:top w:val="single" w:sz="4" w:space="0" w:color="auto"/>
              <w:left w:val="single" w:sz="6" w:space="0" w:color="000000"/>
              <w:bottom w:val="single" w:sz="4" w:space="0" w:color="auto"/>
              <w:right w:val="single" w:sz="6" w:space="0" w:color="000000"/>
            </w:tcBorders>
            <w:hideMark/>
          </w:tcPr>
          <w:p w14:paraId="35FE275B" w14:textId="77777777" w:rsidR="00E500B1" w:rsidRDefault="00E500B1" w:rsidP="0042184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7238AF2A" w14:textId="77777777" w:rsidR="00E500B1" w:rsidRDefault="00E500B1" w:rsidP="0042184A">
            <w:pPr>
              <w:pStyle w:val="TAL"/>
            </w:pPr>
            <w:r>
              <w:t>string</w:t>
            </w:r>
          </w:p>
        </w:tc>
        <w:tc>
          <w:tcPr>
            <w:tcW w:w="217" w:type="pct"/>
            <w:tcBorders>
              <w:top w:val="single" w:sz="4" w:space="0" w:color="auto"/>
              <w:left w:val="single" w:sz="6" w:space="0" w:color="000000"/>
              <w:bottom w:val="single" w:sz="4" w:space="0" w:color="auto"/>
              <w:right w:val="single" w:sz="6" w:space="0" w:color="000000"/>
            </w:tcBorders>
            <w:hideMark/>
          </w:tcPr>
          <w:p w14:paraId="03A4C7B0" w14:textId="77777777" w:rsidR="00E500B1" w:rsidRDefault="00E500B1" w:rsidP="0042184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638D4DED" w14:textId="77777777" w:rsidR="00E500B1" w:rsidRDefault="00E500B1" w:rsidP="0042184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3EF376A2" w14:textId="77777777" w:rsidR="00E500B1" w:rsidRDefault="00E500B1" w:rsidP="0042184A">
            <w:pPr>
              <w:pStyle w:val="TAL"/>
            </w:pPr>
            <w:r>
              <w:t>An alternative URI of the resource located on an alternative service instance within the same SLPKMF or SLPKMF (service) set.</w:t>
            </w:r>
          </w:p>
          <w:p w14:paraId="1D1AF028" w14:textId="1EB1C2F2" w:rsidR="00E500B1" w:rsidRDefault="00E500B1" w:rsidP="0042184A">
            <w:pPr>
              <w:pStyle w:val="TAL"/>
            </w:pPr>
            <w:r>
              <w:t>For the case, when a request is redirected to the same target resource via a different SCP, see clause 6.10.9.1 in 3GPP TS 29.500 [</w:t>
            </w:r>
            <w:r w:rsidR="000E05E7">
              <w:t>4</w:t>
            </w:r>
            <w:r>
              <w:t>].</w:t>
            </w:r>
          </w:p>
        </w:tc>
      </w:tr>
      <w:tr w:rsidR="00E500B1" w14:paraId="615EB14E" w14:textId="77777777" w:rsidTr="0042184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7C1F410" w14:textId="77777777" w:rsidR="00E500B1" w:rsidRDefault="00E500B1" w:rsidP="0042184A">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36BCB5B9" w14:textId="77777777" w:rsidR="00E500B1" w:rsidRDefault="00E500B1" w:rsidP="0042184A">
            <w:pPr>
              <w:pStyle w:val="TAL"/>
            </w:pPr>
            <w:r>
              <w:t>string</w:t>
            </w:r>
          </w:p>
        </w:tc>
        <w:tc>
          <w:tcPr>
            <w:tcW w:w="217" w:type="pct"/>
            <w:tcBorders>
              <w:top w:val="single" w:sz="4" w:space="0" w:color="auto"/>
              <w:left w:val="single" w:sz="6" w:space="0" w:color="000000"/>
              <w:bottom w:val="single" w:sz="6" w:space="0" w:color="000000"/>
              <w:right w:val="single" w:sz="6" w:space="0" w:color="000000"/>
            </w:tcBorders>
            <w:hideMark/>
          </w:tcPr>
          <w:p w14:paraId="00943E9F" w14:textId="77777777" w:rsidR="00E500B1" w:rsidRDefault="00E500B1" w:rsidP="0042184A">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52330705" w14:textId="77777777" w:rsidR="00E500B1" w:rsidRDefault="00E500B1" w:rsidP="0042184A">
            <w:pPr>
              <w:pStyle w:val="TAL"/>
            </w:pPr>
            <w: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0AA11992" w14:textId="77777777" w:rsidR="00E500B1" w:rsidRDefault="00E500B1" w:rsidP="0042184A">
            <w:pPr>
              <w:pStyle w:val="TAL"/>
            </w:pPr>
            <w:r>
              <w:t>Identifier of the target SLPKMF (service) instance ID towards which the request is redirected</w:t>
            </w:r>
          </w:p>
        </w:tc>
      </w:tr>
    </w:tbl>
    <w:p w14:paraId="08C4F12E" w14:textId="77777777" w:rsidR="00E500B1" w:rsidRPr="008D116A" w:rsidRDefault="00E500B1" w:rsidP="00E500B1">
      <w:pPr>
        <w:rPr>
          <w:lang w:val="en-US" w:eastAsia="zh-CN"/>
        </w:rPr>
      </w:pPr>
    </w:p>
    <w:p w14:paraId="06651E26" w14:textId="63F4EB37" w:rsidR="00E500B1" w:rsidRDefault="00E500B1" w:rsidP="00E500B1">
      <w:pPr>
        <w:pStyle w:val="31"/>
        <w:rPr>
          <w:lang w:eastAsia="zh-CN"/>
        </w:rPr>
      </w:pPr>
      <w:bookmarkStart w:id="241" w:name="_Toc145953067"/>
      <w:bookmarkStart w:id="242" w:name="_Toc122090714"/>
      <w:bookmarkStart w:id="243" w:name="_Toc98142578"/>
      <w:bookmarkStart w:id="244" w:name="_Toc35971413"/>
      <w:bookmarkStart w:id="245" w:name="_Toc510696622"/>
      <w:bookmarkStart w:id="246" w:name="_Toc177670087"/>
      <w:bookmarkEnd w:id="194"/>
      <w:bookmarkEnd w:id="195"/>
      <w:bookmarkEnd w:id="196"/>
      <w:bookmarkEnd w:id="197"/>
      <w:bookmarkEnd w:id="198"/>
      <w:r>
        <w:t>6</w:t>
      </w:r>
      <w:r w:rsidR="00C07F03">
        <w:t>.1.</w:t>
      </w:r>
      <w:r>
        <w:t>4</w:t>
      </w:r>
      <w:r>
        <w:tab/>
        <w:t>Custom Operations without associated resources</w:t>
      </w:r>
      <w:bookmarkEnd w:id="241"/>
      <w:bookmarkEnd w:id="242"/>
      <w:bookmarkEnd w:id="243"/>
      <w:bookmarkEnd w:id="244"/>
      <w:bookmarkEnd w:id="245"/>
      <w:bookmarkEnd w:id="246"/>
    </w:p>
    <w:p w14:paraId="70424043" w14:textId="77777777" w:rsidR="00E500B1" w:rsidRDefault="00E500B1" w:rsidP="00E500B1">
      <w:r>
        <w:t>There is no custom operation without associated resources supported in Nslpkmf_Discovery Service.</w:t>
      </w:r>
    </w:p>
    <w:p w14:paraId="38A84DD7" w14:textId="078C6D55" w:rsidR="00E500B1" w:rsidRDefault="00E500B1" w:rsidP="00E500B1">
      <w:pPr>
        <w:pStyle w:val="31"/>
        <w:rPr>
          <w:lang w:eastAsia="zh-CN"/>
        </w:rPr>
      </w:pPr>
      <w:bookmarkStart w:id="247" w:name="_Toc145953068"/>
      <w:bookmarkStart w:id="248" w:name="_Toc122090715"/>
      <w:bookmarkStart w:id="249" w:name="_Toc98142584"/>
      <w:bookmarkStart w:id="250" w:name="_Toc35971419"/>
      <w:bookmarkStart w:id="251" w:name="_Toc510696628"/>
      <w:bookmarkStart w:id="252" w:name="_Toc177670088"/>
      <w:r>
        <w:t>6</w:t>
      </w:r>
      <w:r w:rsidR="00C07F03">
        <w:t>.1.</w:t>
      </w:r>
      <w:r>
        <w:t>5</w:t>
      </w:r>
      <w:r>
        <w:tab/>
        <w:t>Notifications</w:t>
      </w:r>
      <w:bookmarkEnd w:id="247"/>
      <w:bookmarkEnd w:id="248"/>
      <w:bookmarkEnd w:id="249"/>
      <w:bookmarkEnd w:id="250"/>
      <w:bookmarkEnd w:id="251"/>
      <w:bookmarkEnd w:id="252"/>
    </w:p>
    <w:p w14:paraId="2BBF028E" w14:textId="77777777" w:rsidR="00E500B1" w:rsidRDefault="00E500B1" w:rsidP="00E500B1">
      <w:pPr>
        <w:rPr>
          <w:lang w:eastAsia="zh-CN"/>
        </w:rPr>
      </w:pPr>
      <w:r>
        <w:t>There is no notification defined for Nslpkmf_Discovery service.</w:t>
      </w:r>
      <w:bookmarkStart w:id="253" w:name="_Toc98142591"/>
      <w:bookmarkStart w:id="254" w:name="_Toc35971427"/>
      <w:bookmarkStart w:id="255" w:name="_Toc510696632"/>
    </w:p>
    <w:p w14:paraId="59D1C612" w14:textId="50D42118" w:rsidR="00E500B1" w:rsidRDefault="00E500B1" w:rsidP="00E500B1">
      <w:pPr>
        <w:pStyle w:val="31"/>
      </w:pPr>
      <w:bookmarkStart w:id="256" w:name="_Toc145953069"/>
      <w:bookmarkStart w:id="257" w:name="_Toc122090716"/>
      <w:bookmarkStart w:id="258" w:name="_Toc177670089"/>
      <w:r>
        <w:t>6</w:t>
      </w:r>
      <w:r w:rsidR="00C07F03">
        <w:t>.1.</w:t>
      </w:r>
      <w:r>
        <w:t>6</w:t>
      </w:r>
      <w:r>
        <w:tab/>
        <w:t>Data Model</w:t>
      </w:r>
      <w:bookmarkEnd w:id="253"/>
      <w:bookmarkEnd w:id="254"/>
      <w:bookmarkEnd w:id="255"/>
      <w:bookmarkEnd w:id="256"/>
      <w:bookmarkEnd w:id="257"/>
      <w:bookmarkEnd w:id="258"/>
    </w:p>
    <w:p w14:paraId="5FA87B20" w14:textId="49E211EE" w:rsidR="00E500B1" w:rsidRDefault="00E500B1" w:rsidP="00E500B1">
      <w:pPr>
        <w:pStyle w:val="41"/>
      </w:pPr>
      <w:bookmarkStart w:id="259" w:name="_Toc145953070"/>
      <w:bookmarkStart w:id="260" w:name="_Toc122090717"/>
      <w:bookmarkStart w:id="261" w:name="_Toc98142592"/>
      <w:bookmarkStart w:id="262" w:name="_Toc35971428"/>
      <w:bookmarkStart w:id="263" w:name="_Toc510696633"/>
      <w:bookmarkStart w:id="264" w:name="_Toc177670090"/>
      <w:r>
        <w:t>6</w:t>
      </w:r>
      <w:r w:rsidR="00C07F03">
        <w:t>.1.</w:t>
      </w:r>
      <w:r>
        <w:t>6.1</w:t>
      </w:r>
      <w:r>
        <w:tab/>
        <w:t>General</w:t>
      </w:r>
      <w:bookmarkEnd w:id="259"/>
      <w:bookmarkEnd w:id="260"/>
      <w:bookmarkEnd w:id="261"/>
      <w:bookmarkEnd w:id="262"/>
      <w:bookmarkEnd w:id="263"/>
      <w:bookmarkEnd w:id="264"/>
    </w:p>
    <w:p w14:paraId="5D886B9E" w14:textId="77777777" w:rsidR="00E500B1" w:rsidRDefault="00E500B1" w:rsidP="00E500B1">
      <w:r>
        <w:t>This clause specifies the application data model supported by the API.</w:t>
      </w:r>
    </w:p>
    <w:p w14:paraId="559562F1" w14:textId="07AC0C32" w:rsidR="00E500B1" w:rsidRDefault="00E500B1" w:rsidP="00E500B1">
      <w:r>
        <w:t>Table</w:t>
      </w:r>
      <w:r w:rsidRPr="00330B48">
        <w:t> </w:t>
      </w:r>
      <w:r>
        <w:t>6</w:t>
      </w:r>
      <w:r w:rsidR="00C07F03">
        <w:t>.1.</w:t>
      </w:r>
      <w:r>
        <w:t xml:space="preserve">6.1-1 specifies the data types defined for the </w:t>
      </w:r>
      <w:r>
        <w:rPr>
          <w:lang w:eastAsia="zh-CN"/>
        </w:rPr>
        <w:t>Nslpkmf_Discovery</w:t>
      </w:r>
      <w:r>
        <w:t xml:space="preserve"> service based interface protocol.</w:t>
      </w:r>
    </w:p>
    <w:p w14:paraId="5F018985" w14:textId="1084373E" w:rsidR="00E500B1" w:rsidRDefault="00E500B1" w:rsidP="00E500B1">
      <w:pPr>
        <w:pStyle w:val="TH"/>
      </w:pPr>
      <w:r>
        <w:t>Table</w:t>
      </w:r>
      <w:r w:rsidRPr="00330B48">
        <w:t> </w:t>
      </w:r>
      <w:r>
        <w:t>6</w:t>
      </w:r>
      <w:r w:rsidR="00C07F03">
        <w:t>.1.</w:t>
      </w:r>
      <w:r>
        <w:t xml:space="preserve">6.1-1: </w:t>
      </w:r>
      <w:r>
        <w:rPr>
          <w:lang w:eastAsia="zh-CN"/>
        </w:rPr>
        <w:t>Nslpkmf_Discovery</w:t>
      </w:r>
      <w:r>
        <w:t xml:space="preserve"> specific Data Types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98"/>
        <w:gridCol w:w="1146"/>
        <w:gridCol w:w="1863"/>
        <w:gridCol w:w="2338"/>
        <w:gridCol w:w="1684"/>
      </w:tblGrid>
      <w:tr w:rsidR="00E500B1" w14:paraId="768CAACA"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shd w:val="clear" w:color="auto" w:fill="C0C0C0"/>
            <w:hideMark/>
          </w:tcPr>
          <w:p w14:paraId="5905A894" w14:textId="77777777" w:rsidR="00E500B1" w:rsidRDefault="00E500B1" w:rsidP="0042184A">
            <w:pPr>
              <w:pStyle w:val="TAH"/>
            </w:pPr>
            <w:r>
              <w:t>Data type</w:t>
            </w:r>
          </w:p>
        </w:tc>
        <w:tc>
          <w:tcPr>
            <w:tcW w:w="1146" w:type="dxa"/>
            <w:tcBorders>
              <w:top w:val="single" w:sz="4" w:space="0" w:color="auto"/>
              <w:left w:val="single" w:sz="4" w:space="0" w:color="auto"/>
              <w:bottom w:val="single" w:sz="4" w:space="0" w:color="auto"/>
              <w:right w:val="single" w:sz="4" w:space="0" w:color="auto"/>
            </w:tcBorders>
            <w:shd w:val="clear" w:color="auto" w:fill="C0C0C0"/>
            <w:hideMark/>
          </w:tcPr>
          <w:p w14:paraId="492119DF" w14:textId="77777777" w:rsidR="00E500B1" w:rsidRDefault="00E500B1" w:rsidP="0042184A">
            <w:pPr>
              <w:pStyle w:val="TAH"/>
            </w:pPr>
            <w:r>
              <w:t>Clause defined</w:t>
            </w:r>
          </w:p>
        </w:tc>
        <w:tc>
          <w:tcPr>
            <w:tcW w:w="1863" w:type="dxa"/>
            <w:tcBorders>
              <w:top w:val="single" w:sz="4" w:space="0" w:color="auto"/>
              <w:left w:val="single" w:sz="4" w:space="0" w:color="auto"/>
              <w:bottom w:val="single" w:sz="4" w:space="0" w:color="auto"/>
              <w:right w:val="single" w:sz="4" w:space="0" w:color="auto"/>
            </w:tcBorders>
            <w:shd w:val="clear" w:color="auto" w:fill="C0C0C0"/>
          </w:tcPr>
          <w:p w14:paraId="15EA4D44" w14:textId="77777777" w:rsidR="00E500B1" w:rsidRDefault="00E500B1" w:rsidP="0042184A">
            <w:pPr>
              <w:pStyle w:val="TAH"/>
            </w:pPr>
          </w:p>
        </w:tc>
        <w:tc>
          <w:tcPr>
            <w:tcW w:w="2338" w:type="dxa"/>
            <w:tcBorders>
              <w:top w:val="single" w:sz="4" w:space="0" w:color="auto"/>
              <w:left w:val="single" w:sz="4" w:space="0" w:color="auto"/>
              <w:bottom w:val="single" w:sz="4" w:space="0" w:color="auto"/>
              <w:right w:val="single" w:sz="4" w:space="0" w:color="auto"/>
            </w:tcBorders>
            <w:shd w:val="clear" w:color="auto" w:fill="C0C0C0"/>
            <w:hideMark/>
          </w:tcPr>
          <w:p w14:paraId="58A2E798" w14:textId="77777777" w:rsidR="00E500B1" w:rsidRDefault="00E500B1" w:rsidP="0042184A">
            <w:pPr>
              <w:pStyle w:val="TAH"/>
            </w:pPr>
            <w:r>
              <w:t>Description</w:t>
            </w:r>
          </w:p>
        </w:tc>
        <w:tc>
          <w:tcPr>
            <w:tcW w:w="1684" w:type="dxa"/>
            <w:tcBorders>
              <w:top w:val="single" w:sz="4" w:space="0" w:color="auto"/>
              <w:left w:val="single" w:sz="4" w:space="0" w:color="auto"/>
              <w:bottom w:val="single" w:sz="4" w:space="0" w:color="auto"/>
              <w:right w:val="single" w:sz="4" w:space="0" w:color="auto"/>
            </w:tcBorders>
            <w:shd w:val="clear" w:color="auto" w:fill="C0C0C0"/>
            <w:hideMark/>
          </w:tcPr>
          <w:p w14:paraId="7C9B8D67" w14:textId="77777777" w:rsidR="00E500B1" w:rsidRDefault="00E500B1" w:rsidP="0042184A">
            <w:pPr>
              <w:pStyle w:val="TAH"/>
            </w:pPr>
            <w:r>
              <w:t>Applicability</w:t>
            </w:r>
          </w:p>
        </w:tc>
      </w:tr>
      <w:tr w:rsidR="00E500B1" w14:paraId="4F264B9F"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hideMark/>
          </w:tcPr>
          <w:p w14:paraId="0D8109B0" w14:textId="77777777" w:rsidR="00E500B1" w:rsidRDefault="00E500B1" w:rsidP="0042184A">
            <w:pPr>
              <w:pStyle w:val="TAL"/>
            </w:pPr>
            <w:r>
              <w:t>AnnounceAuthData</w:t>
            </w:r>
          </w:p>
        </w:tc>
        <w:tc>
          <w:tcPr>
            <w:tcW w:w="1146" w:type="dxa"/>
            <w:tcBorders>
              <w:top w:val="single" w:sz="4" w:space="0" w:color="auto"/>
              <w:left w:val="single" w:sz="4" w:space="0" w:color="auto"/>
              <w:bottom w:val="single" w:sz="4" w:space="0" w:color="auto"/>
              <w:right w:val="single" w:sz="4" w:space="0" w:color="auto"/>
            </w:tcBorders>
            <w:hideMark/>
          </w:tcPr>
          <w:p w14:paraId="2A5D539F" w14:textId="412D2521" w:rsidR="00E500B1" w:rsidRDefault="00E500B1" w:rsidP="0042184A">
            <w:pPr>
              <w:pStyle w:val="TAL"/>
            </w:pPr>
            <w:r>
              <w:t>6</w:t>
            </w:r>
            <w:r w:rsidR="00C07F03">
              <w:t>.1.</w:t>
            </w:r>
            <w:r>
              <w:t>6.2.2</w:t>
            </w:r>
          </w:p>
        </w:tc>
        <w:tc>
          <w:tcPr>
            <w:tcW w:w="1863" w:type="dxa"/>
            <w:tcBorders>
              <w:top w:val="single" w:sz="4" w:space="0" w:color="auto"/>
              <w:left w:val="single" w:sz="4" w:space="0" w:color="auto"/>
              <w:bottom w:val="single" w:sz="4" w:space="0" w:color="auto"/>
              <w:right w:val="single" w:sz="4" w:space="0" w:color="auto"/>
            </w:tcBorders>
          </w:tcPr>
          <w:p w14:paraId="595DB475"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hideMark/>
          </w:tcPr>
          <w:p w14:paraId="7AE0C118" w14:textId="77777777" w:rsidR="00E500B1" w:rsidRDefault="00E500B1" w:rsidP="0042184A">
            <w:pPr>
              <w:pStyle w:val="TAL"/>
              <w:rPr>
                <w:rFonts w:cs="Arial"/>
                <w:szCs w:val="18"/>
              </w:rPr>
            </w:pPr>
            <w:r>
              <w:t>Represents Data used to request the authorization to announce for a UE</w:t>
            </w:r>
          </w:p>
        </w:tc>
        <w:tc>
          <w:tcPr>
            <w:tcW w:w="1684" w:type="dxa"/>
            <w:tcBorders>
              <w:top w:val="single" w:sz="4" w:space="0" w:color="auto"/>
              <w:left w:val="single" w:sz="4" w:space="0" w:color="auto"/>
              <w:bottom w:val="single" w:sz="4" w:space="0" w:color="auto"/>
              <w:right w:val="single" w:sz="4" w:space="0" w:color="auto"/>
            </w:tcBorders>
          </w:tcPr>
          <w:p w14:paraId="1B5CB8B2" w14:textId="77777777" w:rsidR="00E500B1" w:rsidRDefault="00E500B1" w:rsidP="0042184A">
            <w:pPr>
              <w:pStyle w:val="TAL"/>
              <w:rPr>
                <w:rFonts w:cs="Arial"/>
                <w:szCs w:val="18"/>
              </w:rPr>
            </w:pPr>
          </w:p>
        </w:tc>
      </w:tr>
      <w:tr w:rsidR="00E500B1" w14:paraId="4FF2EBEB"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hideMark/>
          </w:tcPr>
          <w:p w14:paraId="0B2FED21" w14:textId="77777777" w:rsidR="00E500B1" w:rsidRDefault="00E500B1" w:rsidP="0042184A">
            <w:pPr>
              <w:pStyle w:val="TAL"/>
            </w:pPr>
            <w:r>
              <w:t>MonitorAuthReqData</w:t>
            </w:r>
          </w:p>
        </w:tc>
        <w:tc>
          <w:tcPr>
            <w:tcW w:w="1146" w:type="dxa"/>
            <w:tcBorders>
              <w:top w:val="single" w:sz="4" w:space="0" w:color="auto"/>
              <w:left w:val="single" w:sz="4" w:space="0" w:color="auto"/>
              <w:bottom w:val="single" w:sz="4" w:space="0" w:color="auto"/>
              <w:right w:val="single" w:sz="4" w:space="0" w:color="auto"/>
            </w:tcBorders>
            <w:hideMark/>
          </w:tcPr>
          <w:p w14:paraId="48A8C0B6" w14:textId="77CE6297" w:rsidR="00E500B1" w:rsidRDefault="00E500B1" w:rsidP="0042184A">
            <w:pPr>
              <w:pStyle w:val="TAL"/>
            </w:pPr>
            <w:r>
              <w:t>6</w:t>
            </w:r>
            <w:r w:rsidR="00C07F03">
              <w:t>.1.</w:t>
            </w:r>
            <w:r>
              <w:t>6.2.3</w:t>
            </w:r>
          </w:p>
        </w:tc>
        <w:tc>
          <w:tcPr>
            <w:tcW w:w="1863" w:type="dxa"/>
            <w:tcBorders>
              <w:top w:val="single" w:sz="4" w:space="0" w:color="auto"/>
              <w:left w:val="single" w:sz="4" w:space="0" w:color="auto"/>
              <w:bottom w:val="single" w:sz="4" w:space="0" w:color="auto"/>
              <w:right w:val="single" w:sz="4" w:space="0" w:color="auto"/>
            </w:tcBorders>
          </w:tcPr>
          <w:p w14:paraId="0CF5E907"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hideMark/>
          </w:tcPr>
          <w:p w14:paraId="50F95C07" w14:textId="77777777" w:rsidR="00E500B1" w:rsidRDefault="00E500B1" w:rsidP="0042184A">
            <w:pPr>
              <w:pStyle w:val="TAL"/>
              <w:rPr>
                <w:rFonts w:cs="Arial"/>
                <w:szCs w:val="18"/>
              </w:rPr>
            </w:pPr>
            <w:r>
              <w:t>Represents Data used to request the discovery key data to monitor for a UE</w:t>
            </w:r>
          </w:p>
        </w:tc>
        <w:tc>
          <w:tcPr>
            <w:tcW w:w="1684" w:type="dxa"/>
            <w:tcBorders>
              <w:top w:val="single" w:sz="4" w:space="0" w:color="auto"/>
              <w:left w:val="single" w:sz="4" w:space="0" w:color="auto"/>
              <w:bottom w:val="single" w:sz="4" w:space="0" w:color="auto"/>
              <w:right w:val="single" w:sz="4" w:space="0" w:color="auto"/>
            </w:tcBorders>
          </w:tcPr>
          <w:p w14:paraId="094C5203" w14:textId="77777777" w:rsidR="00E500B1" w:rsidRDefault="00E500B1" w:rsidP="0042184A">
            <w:pPr>
              <w:pStyle w:val="TAL"/>
              <w:rPr>
                <w:rFonts w:cs="Arial"/>
                <w:szCs w:val="18"/>
              </w:rPr>
            </w:pPr>
          </w:p>
        </w:tc>
      </w:tr>
      <w:tr w:rsidR="00E500B1" w14:paraId="1653ACC7"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3551845E" w14:textId="77777777" w:rsidR="00E500B1" w:rsidRDefault="00E500B1" w:rsidP="0042184A">
            <w:pPr>
              <w:pStyle w:val="TAL"/>
            </w:pPr>
            <w:r>
              <w:t>MonitorAuthRespData</w:t>
            </w:r>
          </w:p>
        </w:tc>
        <w:tc>
          <w:tcPr>
            <w:tcW w:w="1146" w:type="dxa"/>
            <w:tcBorders>
              <w:top w:val="single" w:sz="4" w:space="0" w:color="auto"/>
              <w:left w:val="single" w:sz="4" w:space="0" w:color="auto"/>
              <w:bottom w:val="single" w:sz="4" w:space="0" w:color="auto"/>
              <w:right w:val="single" w:sz="4" w:space="0" w:color="auto"/>
            </w:tcBorders>
          </w:tcPr>
          <w:p w14:paraId="134FD681" w14:textId="21C03D32" w:rsidR="00E500B1" w:rsidRDefault="00E500B1" w:rsidP="0042184A">
            <w:pPr>
              <w:pStyle w:val="TAL"/>
            </w:pPr>
            <w:r>
              <w:t>6</w:t>
            </w:r>
            <w:r w:rsidR="00C07F03">
              <w:t>.1.</w:t>
            </w:r>
            <w:r>
              <w:t>6.2.4</w:t>
            </w:r>
          </w:p>
        </w:tc>
        <w:tc>
          <w:tcPr>
            <w:tcW w:w="1863" w:type="dxa"/>
            <w:tcBorders>
              <w:top w:val="single" w:sz="4" w:space="0" w:color="auto"/>
              <w:left w:val="single" w:sz="4" w:space="0" w:color="auto"/>
              <w:bottom w:val="single" w:sz="4" w:space="0" w:color="auto"/>
              <w:right w:val="single" w:sz="4" w:space="0" w:color="auto"/>
            </w:tcBorders>
          </w:tcPr>
          <w:p w14:paraId="78E4C9DC"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7C20E332" w14:textId="77777777" w:rsidR="00E500B1" w:rsidRDefault="00E500B1" w:rsidP="0042184A">
            <w:pPr>
              <w:pStyle w:val="TAL"/>
            </w:pPr>
            <w:r>
              <w:t>Represents the obtained Monitor discovery key data for a UE</w:t>
            </w:r>
          </w:p>
        </w:tc>
        <w:tc>
          <w:tcPr>
            <w:tcW w:w="1684" w:type="dxa"/>
            <w:tcBorders>
              <w:top w:val="single" w:sz="4" w:space="0" w:color="auto"/>
              <w:left w:val="single" w:sz="4" w:space="0" w:color="auto"/>
              <w:bottom w:val="single" w:sz="4" w:space="0" w:color="auto"/>
              <w:right w:val="single" w:sz="4" w:space="0" w:color="auto"/>
            </w:tcBorders>
          </w:tcPr>
          <w:p w14:paraId="14B8F31F" w14:textId="77777777" w:rsidR="00E500B1" w:rsidRDefault="00E500B1" w:rsidP="0042184A">
            <w:pPr>
              <w:pStyle w:val="TAL"/>
              <w:rPr>
                <w:rFonts w:cs="Arial"/>
                <w:szCs w:val="18"/>
              </w:rPr>
            </w:pPr>
          </w:p>
        </w:tc>
      </w:tr>
      <w:tr w:rsidR="00E500B1" w14:paraId="699FA05B"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231810D5" w14:textId="77777777" w:rsidR="00E500B1" w:rsidRDefault="00E500B1" w:rsidP="0042184A">
            <w:pPr>
              <w:pStyle w:val="TAL"/>
            </w:pPr>
            <w:r>
              <w:t>DiscoveryAuthReqData</w:t>
            </w:r>
          </w:p>
        </w:tc>
        <w:tc>
          <w:tcPr>
            <w:tcW w:w="1146" w:type="dxa"/>
            <w:tcBorders>
              <w:top w:val="single" w:sz="4" w:space="0" w:color="auto"/>
              <w:left w:val="single" w:sz="4" w:space="0" w:color="auto"/>
              <w:bottom w:val="single" w:sz="4" w:space="0" w:color="auto"/>
              <w:right w:val="single" w:sz="4" w:space="0" w:color="auto"/>
            </w:tcBorders>
          </w:tcPr>
          <w:p w14:paraId="6D4A7A3E" w14:textId="1860A8A1" w:rsidR="00E500B1" w:rsidRDefault="00E500B1" w:rsidP="0042184A">
            <w:pPr>
              <w:pStyle w:val="TAL"/>
            </w:pPr>
            <w:r>
              <w:t>6</w:t>
            </w:r>
            <w:r w:rsidR="00C07F03">
              <w:t>.1.</w:t>
            </w:r>
            <w:r>
              <w:t>6.2.5</w:t>
            </w:r>
          </w:p>
        </w:tc>
        <w:tc>
          <w:tcPr>
            <w:tcW w:w="1863" w:type="dxa"/>
            <w:tcBorders>
              <w:top w:val="single" w:sz="4" w:space="0" w:color="auto"/>
              <w:left w:val="single" w:sz="4" w:space="0" w:color="auto"/>
              <w:bottom w:val="single" w:sz="4" w:space="0" w:color="auto"/>
              <w:right w:val="single" w:sz="4" w:space="0" w:color="auto"/>
            </w:tcBorders>
          </w:tcPr>
          <w:p w14:paraId="5D408592"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0F51255B" w14:textId="77777777" w:rsidR="00E500B1" w:rsidRDefault="00E500B1" w:rsidP="0042184A">
            <w:pPr>
              <w:pStyle w:val="TAL"/>
            </w:pPr>
            <w:r>
              <w:t>Represents Data used to request the discovery key data for a discoverer UE</w:t>
            </w:r>
          </w:p>
        </w:tc>
        <w:tc>
          <w:tcPr>
            <w:tcW w:w="1684" w:type="dxa"/>
            <w:tcBorders>
              <w:top w:val="single" w:sz="4" w:space="0" w:color="auto"/>
              <w:left w:val="single" w:sz="4" w:space="0" w:color="auto"/>
              <w:bottom w:val="single" w:sz="4" w:space="0" w:color="auto"/>
              <w:right w:val="single" w:sz="4" w:space="0" w:color="auto"/>
            </w:tcBorders>
          </w:tcPr>
          <w:p w14:paraId="3712DC71" w14:textId="77777777" w:rsidR="00E500B1" w:rsidRDefault="00E500B1" w:rsidP="0042184A">
            <w:pPr>
              <w:pStyle w:val="TAL"/>
              <w:rPr>
                <w:rFonts w:cs="Arial"/>
                <w:szCs w:val="18"/>
              </w:rPr>
            </w:pPr>
          </w:p>
        </w:tc>
      </w:tr>
      <w:tr w:rsidR="00E500B1" w14:paraId="2DA62823"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2BD7C3F0" w14:textId="77777777" w:rsidR="00E500B1" w:rsidRDefault="00E500B1" w:rsidP="0042184A">
            <w:pPr>
              <w:pStyle w:val="TAL"/>
            </w:pPr>
            <w:r>
              <w:t>DiscoveryAuthRespData</w:t>
            </w:r>
          </w:p>
        </w:tc>
        <w:tc>
          <w:tcPr>
            <w:tcW w:w="1146" w:type="dxa"/>
            <w:tcBorders>
              <w:top w:val="single" w:sz="4" w:space="0" w:color="auto"/>
              <w:left w:val="single" w:sz="4" w:space="0" w:color="auto"/>
              <w:bottom w:val="single" w:sz="4" w:space="0" w:color="auto"/>
              <w:right w:val="single" w:sz="4" w:space="0" w:color="auto"/>
            </w:tcBorders>
          </w:tcPr>
          <w:p w14:paraId="0F8491DA" w14:textId="6F14B09A" w:rsidR="00E500B1" w:rsidRDefault="00E500B1" w:rsidP="0042184A">
            <w:pPr>
              <w:pStyle w:val="TAL"/>
            </w:pPr>
            <w:r>
              <w:t>6</w:t>
            </w:r>
            <w:r w:rsidR="00C07F03">
              <w:t>.1.</w:t>
            </w:r>
            <w:r>
              <w:t>6.2.6</w:t>
            </w:r>
          </w:p>
        </w:tc>
        <w:tc>
          <w:tcPr>
            <w:tcW w:w="1863" w:type="dxa"/>
            <w:tcBorders>
              <w:top w:val="single" w:sz="4" w:space="0" w:color="auto"/>
              <w:left w:val="single" w:sz="4" w:space="0" w:color="auto"/>
              <w:bottom w:val="single" w:sz="4" w:space="0" w:color="auto"/>
              <w:right w:val="single" w:sz="4" w:space="0" w:color="auto"/>
            </w:tcBorders>
          </w:tcPr>
          <w:p w14:paraId="6BDC0C7E"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73D835BB" w14:textId="77777777" w:rsidR="00E500B1" w:rsidRDefault="00E500B1" w:rsidP="0042184A">
            <w:pPr>
              <w:pStyle w:val="TAL"/>
            </w:pPr>
            <w:r>
              <w:t>Represents the obtained the discovery key data for a discoverer UE.</w:t>
            </w:r>
          </w:p>
        </w:tc>
        <w:tc>
          <w:tcPr>
            <w:tcW w:w="1684" w:type="dxa"/>
            <w:tcBorders>
              <w:top w:val="single" w:sz="4" w:space="0" w:color="auto"/>
              <w:left w:val="single" w:sz="4" w:space="0" w:color="auto"/>
              <w:bottom w:val="single" w:sz="4" w:space="0" w:color="auto"/>
              <w:right w:val="single" w:sz="4" w:space="0" w:color="auto"/>
            </w:tcBorders>
          </w:tcPr>
          <w:p w14:paraId="48923FCB" w14:textId="77777777" w:rsidR="00E500B1" w:rsidRDefault="00E500B1" w:rsidP="0042184A">
            <w:pPr>
              <w:pStyle w:val="TAL"/>
              <w:rPr>
                <w:rFonts w:cs="Arial"/>
                <w:szCs w:val="18"/>
              </w:rPr>
            </w:pPr>
          </w:p>
        </w:tc>
      </w:tr>
      <w:tr w:rsidR="00E500B1" w14:paraId="3A08119F"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5A5E94F0" w14:textId="77777777" w:rsidR="00E500B1" w:rsidRDefault="00E500B1" w:rsidP="0042184A">
            <w:pPr>
              <w:pStyle w:val="TAL"/>
            </w:pPr>
            <w:r>
              <w:rPr>
                <w:lang w:eastAsia="zh-CN"/>
              </w:rPr>
              <w:t>DiscSecMaterials</w:t>
            </w:r>
          </w:p>
        </w:tc>
        <w:tc>
          <w:tcPr>
            <w:tcW w:w="1146" w:type="dxa"/>
            <w:tcBorders>
              <w:top w:val="single" w:sz="4" w:space="0" w:color="auto"/>
              <w:left w:val="single" w:sz="4" w:space="0" w:color="auto"/>
              <w:bottom w:val="single" w:sz="4" w:space="0" w:color="auto"/>
              <w:right w:val="single" w:sz="4" w:space="0" w:color="auto"/>
            </w:tcBorders>
          </w:tcPr>
          <w:p w14:paraId="7984AD4D" w14:textId="07C70281" w:rsidR="00E500B1" w:rsidRDefault="00E500B1" w:rsidP="0042184A">
            <w:pPr>
              <w:pStyle w:val="TAL"/>
            </w:pPr>
            <w:r>
              <w:t>6</w:t>
            </w:r>
            <w:r w:rsidR="00C07F03">
              <w:t>.1.</w:t>
            </w:r>
            <w:r>
              <w:t>6.2.7</w:t>
            </w:r>
          </w:p>
        </w:tc>
        <w:tc>
          <w:tcPr>
            <w:tcW w:w="1863" w:type="dxa"/>
            <w:tcBorders>
              <w:top w:val="single" w:sz="4" w:space="0" w:color="auto"/>
              <w:left w:val="single" w:sz="4" w:space="0" w:color="auto"/>
              <w:bottom w:val="single" w:sz="4" w:space="0" w:color="auto"/>
              <w:right w:val="single" w:sz="4" w:space="0" w:color="auto"/>
            </w:tcBorders>
          </w:tcPr>
          <w:p w14:paraId="71F9554F"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054ABF19" w14:textId="77777777" w:rsidR="00E500B1" w:rsidRDefault="00E500B1" w:rsidP="0042184A">
            <w:pPr>
              <w:pStyle w:val="TAL"/>
            </w:pPr>
            <w:r>
              <w:t xml:space="preserve">Represents the </w:t>
            </w:r>
            <w:r>
              <w:rPr>
                <w:lang w:eastAsia="zh-CN"/>
              </w:rPr>
              <w:t>discovery security materials</w:t>
            </w:r>
          </w:p>
        </w:tc>
        <w:tc>
          <w:tcPr>
            <w:tcW w:w="1684" w:type="dxa"/>
            <w:tcBorders>
              <w:top w:val="single" w:sz="4" w:space="0" w:color="auto"/>
              <w:left w:val="single" w:sz="4" w:space="0" w:color="auto"/>
              <w:bottom w:val="single" w:sz="4" w:space="0" w:color="auto"/>
              <w:right w:val="single" w:sz="4" w:space="0" w:color="auto"/>
            </w:tcBorders>
          </w:tcPr>
          <w:p w14:paraId="1F91DE40" w14:textId="77777777" w:rsidR="00E500B1" w:rsidRDefault="00E500B1" w:rsidP="0042184A">
            <w:pPr>
              <w:pStyle w:val="TAL"/>
              <w:rPr>
                <w:rFonts w:cs="Arial"/>
                <w:szCs w:val="18"/>
              </w:rPr>
            </w:pPr>
          </w:p>
        </w:tc>
      </w:tr>
      <w:tr w:rsidR="00E500B1" w14:paraId="236DEE09"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6298C877" w14:textId="77777777" w:rsidR="00E500B1" w:rsidRDefault="00E500B1" w:rsidP="0042184A">
            <w:pPr>
              <w:pStyle w:val="TAL"/>
            </w:pPr>
            <w:r>
              <w:t>UeSecurityCapability</w:t>
            </w:r>
          </w:p>
        </w:tc>
        <w:tc>
          <w:tcPr>
            <w:tcW w:w="1146" w:type="dxa"/>
            <w:tcBorders>
              <w:top w:val="single" w:sz="4" w:space="0" w:color="auto"/>
              <w:left w:val="single" w:sz="4" w:space="0" w:color="auto"/>
              <w:bottom w:val="single" w:sz="4" w:space="0" w:color="auto"/>
              <w:right w:val="single" w:sz="4" w:space="0" w:color="auto"/>
            </w:tcBorders>
            <w:hideMark/>
          </w:tcPr>
          <w:p w14:paraId="1A4F76EB" w14:textId="2B42C6DA" w:rsidR="00E500B1" w:rsidRDefault="00E500B1" w:rsidP="0042184A">
            <w:pPr>
              <w:pStyle w:val="TAL"/>
            </w:pPr>
            <w:r>
              <w:t>6</w:t>
            </w:r>
            <w:r w:rsidR="00C07F03">
              <w:t>.1.</w:t>
            </w:r>
            <w:r>
              <w:t>6.3</w:t>
            </w:r>
          </w:p>
        </w:tc>
        <w:tc>
          <w:tcPr>
            <w:tcW w:w="1863" w:type="dxa"/>
            <w:tcBorders>
              <w:top w:val="single" w:sz="4" w:space="0" w:color="auto"/>
              <w:left w:val="single" w:sz="4" w:space="0" w:color="auto"/>
              <w:bottom w:val="single" w:sz="4" w:space="0" w:color="auto"/>
              <w:right w:val="single" w:sz="4" w:space="0" w:color="auto"/>
            </w:tcBorders>
          </w:tcPr>
          <w:p w14:paraId="7591C83F"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74BBFF89" w14:textId="77777777" w:rsidR="00E500B1" w:rsidRDefault="00E500B1" w:rsidP="0042184A">
            <w:pPr>
              <w:pStyle w:val="TAL"/>
              <w:rPr>
                <w:rFonts w:cs="Arial"/>
                <w:szCs w:val="18"/>
              </w:rPr>
            </w:pPr>
            <w:r>
              <w:t>Ranging and sidelink positioning UE security capability</w:t>
            </w:r>
          </w:p>
        </w:tc>
        <w:tc>
          <w:tcPr>
            <w:tcW w:w="1684" w:type="dxa"/>
            <w:tcBorders>
              <w:top w:val="single" w:sz="4" w:space="0" w:color="auto"/>
              <w:left w:val="single" w:sz="4" w:space="0" w:color="auto"/>
              <w:bottom w:val="single" w:sz="4" w:space="0" w:color="auto"/>
              <w:right w:val="single" w:sz="4" w:space="0" w:color="auto"/>
            </w:tcBorders>
          </w:tcPr>
          <w:p w14:paraId="6B472546" w14:textId="77777777" w:rsidR="00E500B1" w:rsidRDefault="00E500B1" w:rsidP="0042184A">
            <w:pPr>
              <w:pStyle w:val="TAL"/>
              <w:rPr>
                <w:rFonts w:cs="Arial"/>
                <w:szCs w:val="18"/>
              </w:rPr>
            </w:pPr>
          </w:p>
        </w:tc>
      </w:tr>
      <w:tr w:rsidR="00E500B1" w14:paraId="755D37CF"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4B518FA2" w14:textId="77777777" w:rsidR="00E500B1" w:rsidRDefault="00E500B1" w:rsidP="0042184A">
            <w:pPr>
              <w:pStyle w:val="TAL"/>
              <w:jc w:val="center"/>
            </w:pPr>
            <w:r>
              <w:rPr>
                <w:lang w:eastAsia="zh-CN"/>
              </w:rPr>
              <w:t>ChosenPc5CipheringAlgorithm</w:t>
            </w:r>
          </w:p>
        </w:tc>
        <w:tc>
          <w:tcPr>
            <w:tcW w:w="1146" w:type="dxa"/>
            <w:tcBorders>
              <w:top w:val="single" w:sz="4" w:space="0" w:color="auto"/>
              <w:left w:val="single" w:sz="4" w:space="0" w:color="auto"/>
              <w:bottom w:val="single" w:sz="4" w:space="0" w:color="auto"/>
              <w:right w:val="single" w:sz="4" w:space="0" w:color="auto"/>
            </w:tcBorders>
            <w:hideMark/>
          </w:tcPr>
          <w:p w14:paraId="130014D1" w14:textId="74321A28" w:rsidR="00E500B1" w:rsidRDefault="00E500B1" w:rsidP="0042184A">
            <w:pPr>
              <w:pStyle w:val="TAL"/>
            </w:pPr>
            <w:r>
              <w:t>6</w:t>
            </w:r>
            <w:r w:rsidR="00C07F03">
              <w:t>.1.</w:t>
            </w:r>
            <w:r>
              <w:t>6.3</w:t>
            </w:r>
          </w:p>
        </w:tc>
        <w:tc>
          <w:tcPr>
            <w:tcW w:w="1863" w:type="dxa"/>
            <w:tcBorders>
              <w:top w:val="single" w:sz="4" w:space="0" w:color="auto"/>
              <w:left w:val="single" w:sz="4" w:space="0" w:color="auto"/>
              <w:bottom w:val="single" w:sz="4" w:space="0" w:color="auto"/>
              <w:right w:val="single" w:sz="4" w:space="0" w:color="auto"/>
            </w:tcBorders>
          </w:tcPr>
          <w:p w14:paraId="052B5D09" w14:textId="77777777" w:rsidR="00E500B1" w:rsidRDefault="00E500B1" w:rsidP="0042184A">
            <w:pPr>
              <w:pStyle w:val="TAL"/>
            </w:pPr>
          </w:p>
        </w:tc>
        <w:tc>
          <w:tcPr>
            <w:tcW w:w="2338" w:type="dxa"/>
            <w:tcBorders>
              <w:top w:val="single" w:sz="4" w:space="0" w:color="auto"/>
              <w:left w:val="single" w:sz="4" w:space="0" w:color="auto"/>
              <w:bottom w:val="single" w:sz="4" w:space="0" w:color="auto"/>
              <w:right w:val="single" w:sz="4" w:space="0" w:color="auto"/>
            </w:tcBorders>
          </w:tcPr>
          <w:p w14:paraId="6B9CE434" w14:textId="77777777" w:rsidR="00E500B1" w:rsidRDefault="00E500B1" w:rsidP="0042184A">
            <w:pPr>
              <w:pStyle w:val="TAL"/>
              <w:rPr>
                <w:rFonts w:cs="Arial"/>
                <w:szCs w:val="18"/>
              </w:rPr>
            </w:pPr>
            <w:r>
              <w:t xml:space="preserve">The </w:t>
            </w:r>
            <w:r>
              <w:rPr>
                <w:lang w:eastAsia="zh-CN"/>
              </w:rPr>
              <w:t>chosen PC5 ciphering algorithm</w:t>
            </w:r>
          </w:p>
        </w:tc>
        <w:tc>
          <w:tcPr>
            <w:tcW w:w="1684" w:type="dxa"/>
            <w:tcBorders>
              <w:top w:val="single" w:sz="4" w:space="0" w:color="auto"/>
              <w:left w:val="single" w:sz="4" w:space="0" w:color="auto"/>
              <w:bottom w:val="single" w:sz="4" w:space="0" w:color="auto"/>
              <w:right w:val="single" w:sz="4" w:space="0" w:color="auto"/>
            </w:tcBorders>
          </w:tcPr>
          <w:p w14:paraId="7CEB9918" w14:textId="77777777" w:rsidR="00E500B1" w:rsidRDefault="00E500B1" w:rsidP="0042184A">
            <w:pPr>
              <w:pStyle w:val="TAL"/>
              <w:rPr>
                <w:rFonts w:cs="Arial"/>
                <w:szCs w:val="18"/>
              </w:rPr>
            </w:pPr>
          </w:p>
        </w:tc>
      </w:tr>
      <w:tr w:rsidR="00E500B1" w14:paraId="0C04EB42" w14:textId="77777777" w:rsidTr="0042184A">
        <w:trPr>
          <w:jc w:val="center"/>
        </w:trPr>
        <w:tc>
          <w:tcPr>
            <w:tcW w:w="2598" w:type="dxa"/>
            <w:tcBorders>
              <w:top w:val="single" w:sz="4" w:space="0" w:color="auto"/>
              <w:left w:val="single" w:sz="4" w:space="0" w:color="auto"/>
              <w:bottom w:val="single" w:sz="4" w:space="0" w:color="auto"/>
              <w:right w:val="single" w:sz="4" w:space="0" w:color="auto"/>
            </w:tcBorders>
          </w:tcPr>
          <w:p w14:paraId="1432F76A" w14:textId="77777777" w:rsidR="00E500B1" w:rsidRDefault="00E500B1" w:rsidP="0042184A">
            <w:pPr>
              <w:pStyle w:val="TAL"/>
              <w:rPr>
                <w:lang w:eastAsia="zh-CN"/>
              </w:rPr>
            </w:pPr>
            <w:r>
              <w:rPr>
                <w:rFonts w:hint="eastAsia"/>
                <w:lang w:eastAsia="zh-CN"/>
              </w:rPr>
              <w:t>U</w:t>
            </w:r>
            <w:r>
              <w:rPr>
                <w:lang w:eastAsia="zh-CN"/>
              </w:rPr>
              <w:t>eRole</w:t>
            </w:r>
          </w:p>
        </w:tc>
        <w:tc>
          <w:tcPr>
            <w:tcW w:w="1146" w:type="dxa"/>
            <w:tcBorders>
              <w:top w:val="single" w:sz="4" w:space="0" w:color="auto"/>
              <w:left w:val="single" w:sz="4" w:space="0" w:color="auto"/>
              <w:bottom w:val="single" w:sz="4" w:space="0" w:color="auto"/>
              <w:right w:val="single" w:sz="4" w:space="0" w:color="auto"/>
            </w:tcBorders>
          </w:tcPr>
          <w:p w14:paraId="024A50B0" w14:textId="498FAE77" w:rsidR="00E500B1" w:rsidRDefault="00E500B1" w:rsidP="0042184A">
            <w:pPr>
              <w:pStyle w:val="TAL"/>
            </w:pPr>
            <w:r>
              <w:t>6</w:t>
            </w:r>
            <w:r w:rsidR="00C07F03">
              <w:t>.1.</w:t>
            </w:r>
            <w:r>
              <w:t>6.3</w:t>
            </w:r>
          </w:p>
        </w:tc>
        <w:tc>
          <w:tcPr>
            <w:tcW w:w="1863" w:type="dxa"/>
            <w:tcBorders>
              <w:top w:val="single" w:sz="4" w:space="0" w:color="auto"/>
              <w:left w:val="single" w:sz="4" w:space="0" w:color="auto"/>
              <w:bottom w:val="single" w:sz="4" w:space="0" w:color="auto"/>
              <w:right w:val="single" w:sz="4" w:space="0" w:color="auto"/>
            </w:tcBorders>
          </w:tcPr>
          <w:p w14:paraId="780625BC" w14:textId="77777777" w:rsidR="00E500B1" w:rsidRPr="008F772C" w:rsidRDefault="00E500B1" w:rsidP="0042184A">
            <w:pPr>
              <w:pStyle w:val="TAL"/>
              <w:rPr>
                <w:rFonts w:cs="Arial"/>
                <w:szCs w:val="18"/>
                <w:lang w:eastAsia="zh-CN"/>
              </w:rPr>
            </w:pPr>
          </w:p>
        </w:tc>
        <w:tc>
          <w:tcPr>
            <w:tcW w:w="2338" w:type="dxa"/>
            <w:tcBorders>
              <w:top w:val="single" w:sz="4" w:space="0" w:color="auto"/>
              <w:left w:val="single" w:sz="4" w:space="0" w:color="auto"/>
              <w:bottom w:val="single" w:sz="4" w:space="0" w:color="auto"/>
              <w:right w:val="single" w:sz="4" w:space="0" w:color="auto"/>
            </w:tcBorders>
          </w:tcPr>
          <w:p w14:paraId="1EE2872D" w14:textId="77777777" w:rsidR="00E500B1" w:rsidRPr="008F772C" w:rsidRDefault="00E500B1" w:rsidP="0042184A">
            <w:pPr>
              <w:pStyle w:val="TAL"/>
              <w:rPr>
                <w:rFonts w:cs="Arial"/>
                <w:szCs w:val="18"/>
                <w:lang w:eastAsia="zh-CN"/>
              </w:rPr>
            </w:pPr>
            <w:r>
              <w:t>Represents ranging and sidelink positioning UE role</w:t>
            </w:r>
          </w:p>
        </w:tc>
        <w:tc>
          <w:tcPr>
            <w:tcW w:w="1684" w:type="dxa"/>
            <w:tcBorders>
              <w:top w:val="single" w:sz="4" w:space="0" w:color="auto"/>
              <w:left w:val="single" w:sz="4" w:space="0" w:color="auto"/>
              <w:bottom w:val="single" w:sz="4" w:space="0" w:color="auto"/>
              <w:right w:val="single" w:sz="4" w:space="0" w:color="auto"/>
            </w:tcBorders>
          </w:tcPr>
          <w:p w14:paraId="736886B6" w14:textId="77777777" w:rsidR="00E500B1" w:rsidRDefault="00E500B1" w:rsidP="0042184A">
            <w:pPr>
              <w:pStyle w:val="TAL"/>
              <w:rPr>
                <w:rFonts w:cs="Arial"/>
                <w:szCs w:val="18"/>
              </w:rPr>
            </w:pPr>
          </w:p>
        </w:tc>
      </w:tr>
    </w:tbl>
    <w:p w14:paraId="33C1EF43" w14:textId="77777777" w:rsidR="00E500B1" w:rsidRDefault="00E500B1" w:rsidP="00E500B1">
      <w:pPr>
        <w:rPr>
          <w:rFonts w:eastAsia="等线"/>
        </w:rPr>
      </w:pPr>
    </w:p>
    <w:p w14:paraId="32049E3B" w14:textId="1ACFAF9D" w:rsidR="00E500B1" w:rsidRDefault="00E500B1" w:rsidP="00E500B1">
      <w:r>
        <w:t>Table</w:t>
      </w:r>
      <w:r w:rsidRPr="00330B48">
        <w:t> </w:t>
      </w:r>
      <w:r>
        <w:t>6</w:t>
      </w:r>
      <w:r w:rsidR="00C07F03">
        <w:t>.1.</w:t>
      </w:r>
      <w:r>
        <w:t xml:space="preserve">6.1-2 specifies data types re-used by the </w:t>
      </w:r>
      <w:r>
        <w:rPr>
          <w:lang w:eastAsia="zh-CN"/>
        </w:rPr>
        <w:t>Nslpkmf_Discovery</w:t>
      </w:r>
      <w:r>
        <w:t xml:space="preserve"> service based interface protocol from other specifications, including a reference to their respective specifications and when needed, a short description of their use within the </w:t>
      </w:r>
      <w:r>
        <w:rPr>
          <w:lang w:eastAsia="zh-CN"/>
        </w:rPr>
        <w:t>Nslpkmf_Discovery</w:t>
      </w:r>
      <w:r>
        <w:t xml:space="preserve"> service based interface.</w:t>
      </w:r>
    </w:p>
    <w:p w14:paraId="7636FC72" w14:textId="0305E6AA" w:rsidR="00E500B1" w:rsidRDefault="00E500B1" w:rsidP="00E500B1">
      <w:pPr>
        <w:pStyle w:val="TH"/>
      </w:pPr>
      <w:r>
        <w:lastRenderedPageBreak/>
        <w:t>Table</w:t>
      </w:r>
      <w:r w:rsidRPr="00330B48">
        <w:t> </w:t>
      </w:r>
      <w:r>
        <w:t>6</w:t>
      </w:r>
      <w:r w:rsidR="00C07F03">
        <w:t>.1.</w:t>
      </w:r>
      <w:r>
        <w:t xml:space="preserve">6.1-2: </w:t>
      </w:r>
      <w:r>
        <w:rPr>
          <w:lang w:eastAsia="zh-CN"/>
        </w:rPr>
        <w:t>Nslpkmf_Discovery</w:t>
      </w:r>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18"/>
        <w:gridCol w:w="2028"/>
        <w:gridCol w:w="3392"/>
        <w:gridCol w:w="2086"/>
      </w:tblGrid>
      <w:tr w:rsidR="00E500B1" w14:paraId="1C06584E" w14:textId="77777777" w:rsidTr="0042184A">
        <w:trPr>
          <w:jc w:val="center"/>
        </w:trPr>
        <w:tc>
          <w:tcPr>
            <w:tcW w:w="1918" w:type="dxa"/>
            <w:tcBorders>
              <w:top w:val="single" w:sz="4" w:space="0" w:color="auto"/>
              <w:left w:val="single" w:sz="4" w:space="0" w:color="auto"/>
              <w:bottom w:val="single" w:sz="4" w:space="0" w:color="auto"/>
              <w:right w:val="single" w:sz="4" w:space="0" w:color="auto"/>
            </w:tcBorders>
            <w:shd w:val="clear" w:color="auto" w:fill="C0C0C0"/>
            <w:hideMark/>
          </w:tcPr>
          <w:p w14:paraId="367F9867" w14:textId="77777777" w:rsidR="00E500B1" w:rsidRDefault="00E500B1" w:rsidP="0042184A">
            <w:pPr>
              <w:pStyle w:val="TAH"/>
            </w:pPr>
            <w:r>
              <w:t>Data type</w:t>
            </w:r>
          </w:p>
        </w:tc>
        <w:tc>
          <w:tcPr>
            <w:tcW w:w="2028" w:type="dxa"/>
            <w:tcBorders>
              <w:top w:val="single" w:sz="4" w:space="0" w:color="auto"/>
              <w:left w:val="single" w:sz="4" w:space="0" w:color="auto"/>
              <w:bottom w:val="single" w:sz="4" w:space="0" w:color="auto"/>
              <w:right w:val="single" w:sz="4" w:space="0" w:color="auto"/>
            </w:tcBorders>
            <w:shd w:val="clear" w:color="auto" w:fill="C0C0C0"/>
            <w:hideMark/>
          </w:tcPr>
          <w:p w14:paraId="58066BFA" w14:textId="77777777" w:rsidR="00E500B1" w:rsidRDefault="00E500B1" w:rsidP="0042184A">
            <w:pPr>
              <w:pStyle w:val="TAH"/>
            </w:pPr>
            <w:r>
              <w:t>Reference</w:t>
            </w:r>
          </w:p>
        </w:tc>
        <w:tc>
          <w:tcPr>
            <w:tcW w:w="3392" w:type="dxa"/>
            <w:tcBorders>
              <w:top w:val="single" w:sz="4" w:space="0" w:color="auto"/>
              <w:left w:val="single" w:sz="4" w:space="0" w:color="auto"/>
              <w:bottom w:val="single" w:sz="4" w:space="0" w:color="auto"/>
              <w:right w:val="single" w:sz="4" w:space="0" w:color="auto"/>
            </w:tcBorders>
            <w:shd w:val="clear" w:color="auto" w:fill="C0C0C0"/>
            <w:hideMark/>
          </w:tcPr>
          <w:p w14:paraId="09693761" w14:textId="77777777" w:rsidR="00E500B1" w:rsidRDefault="00E500B1" w:rsidP="0042184A">
            <w:pPr>
              <w:pStyle w:val="TAH"/>
            </w:pPr>
            <w:r>
              <w:t>Comments</w:t>
            </w:r>
          </w:p>
        </w:tc>
        <w:tc>
          <w:tcPr>
            <w:tcW w:w="2086" w:type="dxa"/>
            <w:tcBorders>
              <w:top w:val="single" w:sz="4" w:space="0" w:color="auto"/>
              <w:left w:val="single" w:sz="4" w:space="0" w:color="auto"/>
              <w:bottom w:val="single" w:sz="4" w:space="0" w:color="auto"/>
              <w:right w:val="single" w:sz="4" w:space="0" w:color="auto"/>
            </w:tcBorders>
            <w:shd w:val="clear" w:color="auto" w:fill="C0C0C0"/>
            <w:hideMark/>
          </w:tcPr>
          <w:p w14:paraId="247E4ABF" w14:textId="77777777" w:rsidR="00E500B1" w:rsidRDefault="00E500B1" w:rsidP="0042184A">
            <w:pPr>
              <w:pStyle w:val="TAH"/>
            </w:pPr>
            <w:r>
              <w:t>Applicability</w:t>
            </w:r>
          </w:p>
        </w:tc>
      </w:tr>
      <w:tr w:rsidR="00E500B1" w14:paraId="2E17B039" w14:textId="77777777" w:rsidTr="0042184A">
        <w:trPr>
          <w:jc w:val="center"/>
        </w:trPr>
        <w:tc>
          <w:tcPr>
            <w:tcW w:w="1918" w:type="dxa"/>
            <w:tcBorders>
              <w:top w:val="single" w:sz="4" w:space="0" w:color="auto"/>
              <w:left w:val="single" w:sz="4" w:space="0" w:color="auto"/>
              <w:bottom w:val="single" w:sz="4" w:space="0" w:color="auto"/>
              <w:right w:val="single" w:sz="4" w:space="0" w:color="auto"/>
            </w:tcBorders>
          </w:tcPr>
          <w:p w14:paraId="3A7676C9" w14:textId="77777777" w:rsidR="00E500B1" w:rsidRDefault="00E500B1" w:rsidP="0042184A">
            <w:pPr>
              <w:pStyle w:val="TAL"/>
            </w:pPr>
            <w:r>
              <w:t>VarUeId</w:t>
            </w:r>
          </w:p>
        </w:tc>
        <w:tc>
          <w:tcPr>
            <w:tcW w:w="2028" w:type="dxa"/>
            <w:tcBorders>
              <w:top w:val="single" w:sz="4" w:space="0" w:color="auto"/>
              <w:left w:val="single" w:sz="4" w:space="0" w:color="auto"/>
              <w:bottom w:val="single" w:sz="4" w:space="0" w:color="auto"/>
              <w:right w:val="single" w:sz="4" w:space="0" w:color="auto"/>
            </w:tcBorders>
          </w:tcPr>
          <w:p w14:paraId="6DB7DDAD" w14:textId="146EB1F2" w:rsidR="00E500B1" w:rsidRDefault="00E500B1" w:rsidP="0042184A">
            <w:pPr>
              <w:pStyle w:val="TAL"/>
            </w:pPr>
            <w:r>
              <w:t>3GPP TS 29.571 </w:t>
            </w:r>
            <w:r w:rsidR="00CD3850">
              <w:t>[15]</w:t>
            </w:r>
          </w:p>
        </w:tc>
        <w:tc>
          <w:tcPr>
            <w:tcW w:w="3392" w:type="dxa"/>
            <w:tcBorders>
              <w:top w:val="single" w:sz="4" w:space="0" w:color="auto"/>
              <w:left w:val="single" w:sz="4" w:space="0" w:color="auto"/>
              <w:bottom w:val="single" w:sz="4" w:space="0" w:color="auto"/>
              <w:right w:val="single" w:sz="4" w:space="0" w:color="auto"/>
            </w:tcBorders>
          </w:tcPr>
          <w:p w14:paraId="41C01BD3" w14:textId="77777777" w:rsidR="00E500B1" w:rsidRDefault="00E500B1" w:rsidP="0042184A">
            <w:pPr>
              <w:pStyle w:val="TAL"/>
              <w:rPr>
                <w:rFonts w:cs="Arial"/>
                <w:szCs w:val="18"/>
              </w:rPr>
            </w:pPr>
            <w:r>
              <w:rPr>
                <w:lang w:eastAsia="zh-CN"/>
              </w:rPr>
              <w:t>String represents the SUPI or GPSI.</w:t>
            </w:r>
          </w:p>
        </w:tc>
        <w:tc>
          <w:tcPr>
            <w:tcW w:w="2086" w:type="dxa"/>
            <w:tcBorders>
              <w:top w:val="single" w:sz="4" w:space="0" w:color="auto"/>
              <w:left w:val="single" w:sz="4" w:space="0" w:color="auto"/>
              <w:bottom w:val="single" w:sz="4" w:space="0" w:color="auto"/>
              <w:right w:val="single" w:sz="4" w:space="0" w:color="auto"/>
            </w:tcBorders>
          </w:tcPr>
          <w:p w14:paraId="01F84FBD" w14:textId="77777777" w:rsidR="00E500B1" w:rsidRDefault="00E500B1" w:rsidP="0042184A">
            <w:pPr>
              <w:pStyle w:val="TAL"/>
              <w:rPr>
                <w:rFonts w:cs="Arial"/>
                <w:szCs w:val="18"/>
              </w:rPr>
            </w:pPr>
          </w:p>
        </w:tc>
      </w:tr>
      <w:tr w:rsidR="00E500B1" w14:paraId="7B0D22DD" w14:textId="77777777" w:rsidTr="0042184A">
        <w:trPr>
          <w:jc w:val="center"/>
        </w:trPr>
        <w:tc>
          <w:tcPr>
            <w:tcW w:w="1918" w:type="dxa"/>
            <w:tcBorders>
              <w:top w:val="single" w:sz="4" w:space="0" w:color="auto"/>
              <w:left w:val="single" w:sz="4" w:space="0" w:color="auto"/>
              <w:bottom w:val="single" w:sz="4" w:space="0" w:color="auto"/>
              <w:right w:val="single" w:sz="4" w:space="0" w:color="auto"/>
            </w:tcBorders>
            <w:vAlign w:val="center"/>
          </w:tcPr>
          <w:p w14:paraId="5DD034C7" w14:textId="77777777" w:rsidR="00E500B1" w:rsidRDefault="00E500B1" w:rsidP="0042184A">
            <w:pPr>
              <w:pStyle w:val="TAL"/>
            </w:pPr>
            <w:r>
              <w:t>ApplicationId</w:t>
            </w:r>
          </w:p>
        </w:tc>
        <w:tc>
          <w:tcPr>
            <w:tcW w:w="2028" w:type="dxa"/>
            <w:tcBorders>
              <w:top w:val="single" w:sz="4" w:space="0" w:color="auto"/>
              <w:left w:val="single" w:sz="4" w:space="0" w:color="auto"/>
              <w:bottom w:val="single" w:sz="4" w:space="0" w:color="auto"/>
              <w:right w:val="single" w:sz="4" w:space="0" w:color="auto"/>
            </w:tcBorders>
            <w:vAlign w:val="center"/>
          </w:tcPr>
          <w:p w14:paraId="17859E5F" w14:textId="75AD4E81" w:rsidR="00E500B1" w:rsidRDefault="00E500B1" w:rsidP="0042184A">
            <w:pPr>
              <w:pStyle w:val="TAL"/>
            </w:pPr>
            <w:r>
              <w:rPr>
                <w:rFonts w:cs="Arial"/>
              </w:rPr>
              <w:t>3GPP TS 29.571 </w:t>
            </w:r>
            <w:r w:rsidR="00CD3850">
              <w:rPr>
                <w:rFonts w:cs="Arial"/>
              </w:rPr>
              <w:t>[15]</w:t>
            </w:r>
          </w:p>
        </w:tc>
        <w:tc>
          <w:tcPr>
            <w:tcW w:w="3392" w:type="dxa"/>
            <w:tcBorders>
              <w:top w:val="single" w:sz="4" w:space="0" w:color="auto"/>
              <w:left w:val="single" w:sz="4" w:space="0" w:color="auto"/>
              <w:bottom w:val="single" w:sz="4" w:space="0" w:color="auto"/>
              <w:right w:val="single" w:sz="4" w:space="0" w:color="auto"/>
            </w:tcBorders>
            <w:vAlign w:val="center"/>
          </w:tcPr>
          <w:p w14:paraId="7C196173" w14:textId="77777777" w:rsidR="00E500B1" w:rsidRDefault="00E500B1" w:rsidP="0042184A">
            <w:pPr>
              <w:pStyle w:val="TAL"/>
              <w:rPr>
                <w:lang w:eastAsia="zh-CN"/>
              </w:rPr>
            </w:pPr>
            <w:r>
              <w:rPr>
                <w:rFonts w:cs="Arial"/>
                <w:szCs w:val="18"/>
                <w:lang w:eastAsia="zh-CN"/>
              </w:rPr>
              <w:t>Represents the identifier of an application.</w:t>
            </w:r>
          </w:p>
        </w:tc>
        <w:tc>
          <w:tcPr>
            <w:tcW w:w="2086" w:type="dxa"/>
            <w:tcBorders>
              <w:top w:val="single" w:sz="4" w:space="0" w:color="auto"/>
              <w:left w:val="single" w:sz="4" w:space="0" w:color="auto"/>
              <w:bottom w:val="single" w:sz="4" w:space="0" w:color="auto"/>
              <w:right w:val="single" w:sz="4" w:space="0" w:color="auto"/>
            </w:tcBorders>
          </w:tcPr>
          <w:p w14:paraId="74BC68CB" w14:textId="77777777" w:rsidR="00E500B1" w:rsidRDefault="00E500B1" w:rsidP="0042184A">
            <w:pPr>
              <w:pStyle w:val="TAL"/>
              <w:rPr>
                <w:rFonts w:cs="Arial"/>
                <w:szCs w:val="18"/>
              </w:rPr>
            </w:pPr>
          </w:p>
        </w:tc>
      </w:tr>
    </w:tbl>
    <w:p w14:paraId="41FF6083" w14:textId="77777777" w:rsidR="00E500B1" w:rsidRDefault="00E500B1" w:rsidP="00E500B1">
      <w:pPr>
        <w:rPr>
          <w:rFonts w:eastAsia="等线"/>
          <w:lang w:eastAsia="zh-CN"/>
        </w:rPr>
      </w:pPr>
    </w:p>
    <w:p w14:paraId="7D264E8A" w14:textId="0A18F95D" w:rsidR="00E500B1" w:rsidRDefault="00E500B1" w:rsidP="00E500B1">
      <w:pPr>
        <w:pStyle w:val="41"/>
        <w:rPr>
          <w:lang w:val="en-US"/>
        </w:rPr>
      </w:pPr>
      <w:bookmarkStart w:id="265" w:name="_Toc145953071"/>
      <w:bookmarkStart w:id="266" w:name="_Toc122090718"/>
      <w:bookmarkStart w:id="267" w:name="_Toc98142593"/>
      <w:bookmarkStart w:id="268" w:name="_Toc35971429"/>
      <w:bookmarkStart w:id="269" w:name="_Toc510696634"/>
      <w:bookmarkStart w:id="270" w:name="_Toc177670091"/>
      <w:r>
        <w:rPr>
          <w:lang w:val="en-US"/>
        </w:rPr>
        <w:t>6</w:t>
      </w:r>
      <w:r w:rsidR="00C07F03">
        <w:rPr>
          <w:lang w:val="en-US"/>
        </w:rPr>
        <w:t>.1.</w:t>
      </w:r>
      <w:r>
        <w:rPr>
          <w:lang w:val="en-US"/>
        </w:rPr>
        <w:t>6.2</w:t>
      </w:r>
      <w:r>
        <w:rPr>
          <w:lang w:val="en-US"/>
        </w:rPr>
        <w:tab/>
        <w:t>Structured data types</w:t>
      </w:r>
      <w:bookmarkEnd w:id="265"/>
      <w:bookmarkEnd w:id="266"/>
      <w:bookmarkEnd w:id="267"/>
      <w:bookmarkEnd w:id="268"/>
      <w:bookmarkEnd w:id="269"/>
      <w:bookmarkEnd w:id="270"/>
    </w:p>
    <w:p w14:paraId="419FF2E1" w14:textId="63D78723" w:rsidR="00E500B1" w:rsidRDefault="00E500B1" w:rsidP="00E500B1">
      <w:pPr>
        <w:pStyle w:val="51"/>
      </w:pPr>
      <w:bookmarkStart w:id="271" w:name="_Toc145953072"/>
      <w:bookmarkStart w:id="272" w:name="_Toc122090719"/>
      <w:bookmarkStart w:id="273" w:name="_Toc98142594"/>
      <w:bookmarkStart w:id="274" w:name="_Toc35971430"/>
      <w:bookmarkStart w:id="275" w:name="_Toc510696635"/>
      <w:bookmarkStart w:id="276" w:name="_Toc177670092"/>
      <w:r>
        <w:t>6</w:t>
      </w:r>
      <w:r w:rsidR="00C07F03">
        <w:t>.1.</w:t>
      </w:r>
      <w:r>
        <w:t>6.2.1</w:t>
      </w:r>
      <w:r>
        <w:tab/>
        <w:t>Introduction</w:t>
      </w:r>
      <w:bookmarkEnd w:id="271"/>
      <w:bookmarkEnd w:id="272"/>
      <w:bookmarkEnd w:id="273"/>
      <w:bookmarkEnd w:id="274"/>
      <w:bookmarkEnd w:id="275"/>
      <w:bookmarkEnd w:id="276"/>
    </w:p>
    <w:p w14:paraId="30356733" w14:textId="77777777" w:rsidR="00E500B1" w:rsidRDefault="00E500B1" w:rsidP="00E500B1">
      <w:r>
        <w:t>This clause defines the structures to be used in resource representations.</w:t>
      </w:r>
    </w:p>
    <w:p w14:paraId="0BC4D19E" w14:textId="23F0819F" w:rsidR="00E500B1" w:rsidRDefault="00E500B1" w:rsidP="00E500B1">
      <w:pPr>
        <w:pStyle w:val="51"/>
      </w:pPr>
      <w:bookmarkStart w:id="277" w:name="_Toc145953073"/>
      <w:bookmarkStart w:id="278" w:name="_Toc122090720"/>
      <w:bookmarkStart w:id="279" w:name="_Toc98142595"/>
      <w:bookmarkStart w:id="280" w:name="_Toc35971431"/>
      <w:bookmarkStart w:id="281" w:name="_Toc510696636"/>
      <w:bookmarkStart w:id="282" w:name="_Toc177670093"/>
      <w:r>
        <w:t>6</w:t>
      </w:r>
      <w:r w:rsidR="00C07F03">
        <w:t>.1.</w:t>
      </w:r>
      <w:r>
        <w:t>6.2.2</w:t>
      </w:r>
      <w:r>
        <w:tab/>
        <w:t xml:space="preserve">Type: </w:t>
      </w:r>
      <w:bookmarkEnd w:id="277"/>
      <w:bookmarkEnd w:id="278"/>
      <w:bookmarkEnd w:id="279"/>
      <w:bookmarkEnd w:id="280"/>
      <w:bookmarkEnd w:id="281"/>
      <w:r>
        <w:t>AnnounceAuthData</w:t>
      </w:r>
      <w:bookmarkEnd w:id="282"/>
    </w:p>
    <w:p w14:paraId="18AA55D2" w14:textId="242611E6" w:rsidR="00E500B1" w:rsidRDefault="00E500B1" w:rsidP="00E500B1">
      <w:pPr>
        <w:pStyle w:val="TH"/>
      </w:pPr>
      <w:r>
        <w:rPr>
          <w:noProof/>
        </w:rPr>
        <w:t>Table </w:t>
      </w:r>
      <w:r>
        <w:t>6</w:t>
      </w:r>
      <w:r w:rsidR="00C07F03">
        <w:t>.1.</w:t>
      </w:r>
      <w:r>
        <w:t xml:space="preserve">6.2.2-1: </w:t>
      </w:r>
      <w:r>
        <w:rPr>
          <w:noProof/>
        </w:rPr>
        <w:t xml:space="preserve">Definition of type </w:t>
      </w:r>
      <w:r>
        <w:t>AnnounceAuthData</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E500B1" w14:paraId="40B4B485"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59AB0E56"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1251EA2A"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B90F677"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34C2FB0" w14:textId="77777777" w:rsidR="00E500B1" w:rsidRDefault="00E500B1" w:rsidP="0042184A">
            <w:pPr>
              <w:pStyle w:val="TAH"/>
              <w:jc w:val="left"/>
            </w:pPr>
            <w:r>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0CCE418A" w14:textId="77777777" w:rsidR="00E500B1" w:rsidRDefault="00E500B1" w:rsidP="0042184A">
            <w:pPr>
              <w:pStyle w:val="TAH"/>
              <w:rPr>
                <w:rFonts w:cs="Arial"/>
                <w:szCs w:val="18"/>
              </w:rPr>
            </w:pPr>
            <w:r>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5FB5135D" w14:textId="77777777" w:rsidR="00E500B1" w:rsidRDefault="00E500B1" w:rsidP="0042184A">
            <w:pPr>
              <w:pStyle w:val="TAH"/>
              <w:rPr>
                <w:rFonts w:cs="Arial"/>
                <w:szCs w:val="18"/>
              </w:rPr>
            </w:pPr>
            <w:r>
              <w:rPr>
                <w:rFonts w:cs="Arial"/>
                <w:szCs w:val="18"/>
              </w:rPr>
              <w:t>Applicability</w:t>
            </w:r>
          </w:p>
        </w:tc>
      </w:tr>
      <w:tr w:rsidR="00E500B1" w14:paraId="24867A33"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hideMark/>
          </w:tcPr>
          <w:p w14:paraId="6F7E3512" w14:textId="77777777" w:rsidR="00E500B1" w:rsidRDefault="00E500B1" w:rsidP="0042184A">
            <w:pPr>
              <w:pStyle w:val="TAL"/>
            </w:pPr>
            <w:r>
              <w:t>rangingSlAppId</w:t>
            </w:r>
          </w:p>
        </w:tc>
        <w:tc>
          <w:tcPr>
            <w:tcW w:w="1444" w:type="dxa"/>
            <w:tcBorders>
              <w:top w:val="single" w:sz="4" w:space="0" w:color="auto"/>
              <w:left w:val="single" w:sz="4" w:space="0" w:color="auto"/>
              <w:bottom w:val="single" w:sz="4" w:space="0" w:color="auto"/>
              <w:right w:val="single" w:sz="4" w:space="0" w:color="auto"/>
            </w:tcBorders>
            <w:hideMark/>
          </w:tcPr>
          <w:p w14:paraId="57C6DCD0" w14:textId="77777777" w:rsidR="00E500B1" w:rsidRDefault="00E500B1" w:rsidP="0042184A">
            <w:pPr>
              <w:pStyle w:val="TAL"/>
            </w:pPr>
            <w:r>
              <w:t>ApplicationId</w:t>
            </w:r>
          </w:p>
        </w:tc>
        <w:tc>
          <w:tcPr>
            <w:tcW w:w="425" w:type="dxa"/>
            <w:tcBorders>
              <w:top w:val="single" w:sz="4" w:space="0" w:color="auto"/>
              <w:left w:val="single" w:sz="4" w:space="0" w:color="auto"/>
              <w:bottom w:val="single" w:sz="4" w:space="0" w:color="auto"/>
              <w:right w:val="single" w:sz="4" w:space="0" w:color="auto"/>
            </w:tcBorders>
            <w:hideMark/>
          </w:tcPr>
          <w:p w14:paraId="0311F959" w14:textId="77777777" w:rsidR="00E500B1" w:rsidRDefault="00E500B1" w:rsidP="0042184A">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63978061" w14:textId="77777777" w:rsidR="00E500B1" w:rsidRDefault="00E500B1" w:rsidP="0042184A">
            <w:pPr>
              <w:pStyle w:val="TAL"/>
            </w:pPr>
            <w:r>
              <w:t>1</w:t>
            </w:r>
          </w:p>
        </w:tc>
        <w:tc>
          <w:tcPr>
            <w:tcW w:w="2410" w:type="dxa"/>
            <w:tcBorders>
              <w:top w:val="single" w:sz="4" w:space="0" w:color="auto"/>
              <w:left w:val="single" w:sz="4" w:space="0" w:color="auto"/>
              <w:bottom w:val="single" w:sz="4" w:space="0" w:color="auto"/>
              <w:right w:val="single" w:sz="4" w:space="0" w:color="auto"/>
            </w:tcBorders>
            <w:hideMark/>
          </w:tcPr>
          <w:p w14:paraId="4624FA28" w14:textId="77777777" w:rsidR="00E500B1" w:rsidRDefault="00E500B1" w:rsidP="0042184A">
            <w:pPr>
              <w:pStyle w:val="TAL"/>
              <w:rPr>
                <w:rFonts w:cs="Arial"/>
                <w:szCs w:val="18"/>
              </w:rPr>
            </w:pPr>
            <w:r>
              <w:rPr>
                <w:rFonts w:cs="Arial"/>
                <w:szCs w:val="18"/>
              </w:rPr>
              <w:t>This IE shall indicate the application identifier for ranging and sidelink positioning service.</w:t>
            </w:r>
          </w:p>
        </w:tc>
        <w:tc>
          <w:tcPr>
            <w:tcW w:w="2410" w:type="dxa"/>
            <w:tcBorders>
              <w:top w:val="single" w:sz="4" w:space="0" w:color="auto"/>
              <w:left w:val="single" w:sz="4" w:space="0" w:color="auto"/>
              <w:bottom w:val="single" w:sz="4" w:space="0" w:color="auto"/>
              <w:right w:val="single" w:sz="4" w:space="0" w:color="auto"/>
            </w:tcBorders>
          </w:tcPr>
          <w:p w14:paraId="139DB71C" w14:textId="77777777" w:rsidR="00E500B1" w:rsidRDefault="00E500B1" w:rsidP="0042184A">
            <w:pPr>
              <w:pStyle w:val="TAL"/>
              <w:rPr>
                <w:rFonts w:cs="Arial"/>
                <w:szCs w:val="18"/>
              </w:rPr>
            </w:pPr>
          </w:p>
        </w:tc>
      </w:tr>
      <w:tr w:rsidR="00E500B1" w14:paraId="38F6FC01"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560AC5E0" w14:textId="77777777" w:rsidR="00E500B1" w:rsidRDefault="00E500B1" w:rsidP="0042184A">
            <w:pPr>
              <w:pStyle w:val="TAL"/>
              <w:rPr>
                <w:lang w:eastAsia="zh-CN"/>
              </w:rPr>
            </w:pPr>
            <w:r>
              <w:rPr>
                <w:rFonts w:hint="eastAsia"/>
                <w:lang w:eastAsia="zh-CN"/>
              </w:rPr>
              <w:t>u</w:t>
            </w:r>
            <w:r>
              <w:rPr>
                <w:lang w:eastAsia="zh-CN"/>
              </w:rPr>
              <w:t>eRole</w:t>
            </w:r>
          </w:p>
        </w:tc>
        <w:tc>
          <w:tcPr>
            <w:tcW w:w="1444" w:type="dxa"/>
            <w:tcBorders>
              <w:top w:val="single" w:sz="4" w:space="0" w:color="auto"/>
              <w:left w:val="single" w:sz="4" w:space="0" w:color="auto"/>
              <w:bottom w:val="single" w:sz="4" w:space="0" w:color="auto"/>
              <w:right w:val="single" w:sz="4" w:space="0" w:color="auto"/>
            </w:tcBorders>
          </w:tcPr>
          <w:p w14:paraId="765609EC" w14:textId="77777777" w:rsidR="00E500B1" w:rsidRDefault="00E500B1" w:rsidP="0042184A">
            <w:pPr>
              <w:pStyle w:val="TAL"/>
            </w:pPr>
            <w:r>
              <w:rPr>
                <w:lang w:eastAsia="zh-CN"/>
              </w:rPr>
              <w:t>UeRole</w:t>
            </w:r>
          </w:p>
        </w:tc>
        <w:tc>
          <w:tcPr>
            <w:tcW w:w="425" w:type="dxa"/>
            <w:tcBorders>
              <w:top w:val="single" w:sz="4" w:space="0" w:color="auto"/>
              <w:left w:val="single" w:sz="4" w:space="0" w:color="auto"/>
              <w:bottom w:val="single" w:sz="4" w:space="0" w:color="auto"/>
              <w:right w:val="single" w:sz="4" w:space="0" w:color="auto"/>
            </w:tcBorders>
          </w:tcPr>
          <w:p w14:paraId="5DC7A3FC" w14:textId="77777777" w:rsidR="00E500B1" w:rsidRDefault="00E500B1" w:rsidP="0042184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EEAE120" w14:textId="77777777" w:rsidR="00E500B1" w:rsidRDefault="00E500B1" w:rsidP="0042184A">
            <w:pPr>
              <w:pStyle w:val="TAL"/>
            </w:pPr>
            <w:r>
              <w:t>1</w:t>
            </w:r>
          </w:p>
        </w:tc>
        <w:tc>
          <w:tcPr>
            <w:tcW w:w="2410" w:type="dxa"/>
            <w:tcBorders>
              <w:top w:val="single" w:sz="4" w:space="0" w:color="auto"/>
              <w:left w:val="single" w:sz="4" w:space="0" w:color="auto"/>
              <w:bottom w:val="single" w:sz="4" w:space="0" w:color="auto"/>
              <w:right w:val="single" w:sz="4" w:space="0" w:color="auto"/>
            </w:tcBorders>
          </w:tcPr>
          <w:p w14:paraId="23CB55A7" w14:textId="77777777" w:rsidR="00E500B1" w:rsidRDefault="00E500B1" w:rsidP="0042184A">
            <w:pPr>
              <w:pStyle w:val="TAL"/>
              <w:rPr>
                <w:rFonts w:cs="Arial"/>
                <w:szCs w:val="18"/>
              </w:rPr>
            </w:pPr>
            <w:r>
              <w:rPr>
                <w:rFonts w:cs="Arial"/>
                <w:szCs w:val="18"/>
              </w:rPr>
              <w:t>This IE shall indicate the role of the UE for ranging and sidelink positioning service.</w:t>
            </w:r>
          </w:p>
        </w:tc>
        <w:tc>
          <w:tcPr>
            <w:tcW w:w="2410" w:type="dxa"/>
            <w:tcBorders>
              <w:top w:val="single" w:sz="4" w:space="0" w:color="auto"/>
              <w:left w:val="single" w:sz="4" w:space="0" w:color="auto"/>
              <w:bottom w:val="single" w:sz="4" w:space="0" w:color="auto"/>
              <w:right w:val="single" w:sz="4" w:space="0" w:color="auto"/>
            </w:tcBorders>
          </w:tcPr>
          <w:p w14:paraId="4AA1B704" w14:textId="77777777" w:rsidR="00E500B1" w:rsidRDefault="00E500B1" w:rsidP="0042184A">
            <w:pPr>
              <w:pStyle w:val="TAL"/>
              <w:rPr>
                <w:rFonts w:cs="Arial"/>
                <w:szCs w:val="18"/>
              </w:rPr>
            </w:pPr>
          </w:p>
        </w:tc>
      </w:tr>
    </w:tbl>
    <w:p w14:paraId="762E8D40" w14:textId="77777777" w:rsidR="00E500B1" w:rsidRDefault="00E500B1" w:rsidP="00E500B1">
      <w:pPr>
        <w:rPr>
          <w:rFonts w:eastAsia="等线"/>
          <w:lang w:val="en-US"/>
        </w:rPr>
      </w:pPr>
    </w:p>
    <w:p w14:paraId="72EDB6C0" w14:textId="07035EBF" w:rsidR="00E500B1" w:rsidRDefault="00E500B1" w:rsidP="00E500B1">
      <w:pPr>
        <w:pStyle w:val="51"/>
        <w:rPr>
          <w:lang w:eastAsia="zh-CN"/>
        </w:rPr>
      </w:pPr>
      <w:bookmarkStart w:id="283" w:name="_Toc145953074"/>
      <w:bookmarkStart w:id="284" w:name="_Toc122090721"/>
      <w:bookmarkStart w:id="285" w:name="_Toc98142596"/>
      <w:bookmarkStart w:id="286" w:name="_Toc35971432"/>
      <w:bookmarkStart w:id="287" w:name="_Toc510696637"/>
      <w:bookmarkStart w:id="288" w:name="_Toc177670094"/>
      <w:r>
        <w:t>6</w:t>
      </w:r>
      <w:r w:rsidR="00C07F03">
        <w:t>.1.</w:t>
      </w:r>
      <w:r>
        <w:t>6.2.3</w:t>
      </w:r>
      <w:r>
        <w:tab/>
        <w:t xml:space="preserve">Type: </w:t>
      </w:r>
      <w:bookmarkEnd w:id="283"/>
      <w:bookmarkEnd w:id="284"/>
      <w:bookmarkEnd w:id="285"/>
      <w:bookmarkEnd w:id="286"/>
      <w:bookmarkEnd w:id="287"/>
      <w:r>
        <w:t>MonitorAuthReqData</w:t>
      </w:r>
      <w:bookmarkEnd w:id="288"/>
    </w:p>
    <w:p w14:paraId="2488D02C" w14:textId="377BE83B" w:rsidR="00E500B1" w:rsidRDefault="00E500B1" w:rsidP="00E500B1">
      <w:pPr>
        <w:pStyle w:val="TH"/>
      </w:pPr>
      <w:r>
        <w:rPr>
          <w:noProof/>
        </w:rPr>
        <w:t>Table </w:t>
      </w:r>
      <w:r>
        <w:t>6</w:t>
      </w:r>
      <w:r w:rsidR="00C07F03">
        <w:t>.1.</w:t>
      </w:r>
      <w:r>
        <w:t xml:space="preserve">6.2.3-1: </w:t>
      </w:r>
      <w:r>
        <w:rPr>
          <w:noProof/>
        </w:rPr>
        <w:t xml:space="preserve">Definition of type </w:t>
      </w:r>
      <w:r>
        <w:t>MonitorAuthReqData</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E500B1" w14:paraId="386D9907"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FA6FB88"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340C5830"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A003BA"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DBBCBB1" w14:textId="77777777" w:rsidR="00E500B1" w:rsidRDefault="00E500B1" w:rsidP="0042184A">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788205F6" w14:textId="77777777" w:rsidR="00E500B1" w:rsidRDefault="00E500B1" w:rsidP="0042184A">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hideMark/>
          </w:tcPr>
          <w:p w14:paraId="2F2BA534" w14:textId="77777777" w:rsidR="00E500B1" w:rsidRDefault="00E500B1" w:rsidP="0042184A">
            <w:pPr>
              <w:pStyle w:val="TAH"/>
              <w:rPr>
                <w:rFonts w:cs="Arial"/>
                <w:szCs w:val="18"/>
              </w:rPr>
            </w:pPr>
            <w:r>
              <w:rPr>
                <w:rFonts w:cs="Arial"/>
                <w:szCs w:val="18"/>
              </w:rPr>
              <w:t>Applicability</w:t>
            </w:r>
          </w:p>
        </w:tc>
      </w:tr>
      <w:tr w:rsidR="00E500B1" w14:paraId="0353E35E"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5F9472EA" w14:textId="77777777" w:rsidR="00E500B1" w:rsidRDefault="00E500B1" w:rsidP="0042184A">
            <w:pPr>
              <w:pStyle w:val="TAL"/>
            </w:pPr>
            <w:r>
              <w:t>rangingSlAppId</w:t>
            </w:r>
          </w:p>
        </w:tc>
        <w:tc>
          <w:tcPr>
            <w:tcW w:w="1444" w:type="dxa"/>
            <w:tcBorders>
              <w:top w:val="single" w:sz="4" w:space="0" w:color="auto"/>
              <w:left w:val="single" w:sz="4" w:space="0" w:color="auto"/>
              <w:bottom w:val="single" w:sz="4" w:space="0" w:color="auto"/>
              <w:right w:val="single" w:sz="4" w:space="0" w:color="auto"/>
            </w:tcBorders>
          </w:tcPr>
          <w:p w14:paraId="5D095EE3" w14:textId="77777777" w:rsidR="00E500B1" w:rsidRDefault="00E500B1" w:rsidP="0042184A">
            <w:pPr>
              <w:pStyle w:val="TAL"/>
            </w:pPr>
            <w:r>
              <w:t>ApplicationId</w:t>
            </w:r>
          </w:p>
        </w:tc>
        <w:tc>
          <w:tcPr>
            <w:tcW w:w="425" w:type="dxa"/>
            <w:tcBorders>
              <w:top w:val="single" w:sz="4" w:space="0" w:color="auto"/>
              <w:left w:val="single" w:sz="4" w:space="0" w:color="auto"/>
              <w:bottom w:val="single" w:sz="4" w:space="0" w:color="auto"/>
              <w:right w:val="single" w:sz="4" w:space="0" w:color="auto"/>
            </w:tcBorders>
          </w:tcPr>
          <w:p w14:paraId="4B8A092C" w14:textId="77777777" w:rsidR="00E500B1" w:rsidRDefault="00E500B1" w:rsidP="0042184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98ECD9B" w14:textId="77777777" w:rsidR="00E500B1" w:rsidRDefault="00E500B1" w:rsidP="0042184A">
            <w:pPr>
              <w:pStyle w:val="TAL"/>
            </w:pPr>
            <w:r>
              <w:t>1</w:t>
            </w:r>
          </w:p>
        </w:tc>
        <w:tc>
          <w:tcPr>
            <w:tcW w:w="3602" w:type="dxa"/>
            <w:tcBorders>
              <w:top w:val="single" w:sz="4" w:space="0" w:color="auto"/>
              <w:left w:val="single" w:sz="4" w:space="0" w:color="auto"/>
              <w:bottom w:val="single" w:sz="4" w:space="0" w:color="auto"/>
              <w:right w:val="single" w:sz="4" w:space="0" w:color="auto"/>
            </w:tcBorders>
          </w:tcPr>
          <w:p w14:paraId="46726702" w14:textId="77777777" w:rsidR="00E500B1" w:rsidRDefault="00E500B1" w:rsidP="0042184A">
            <w:pPr>
              <w:pStyle w:val="TAL"/>
              <w:rPr>
                <w:rFonts w:cs="Arial"/>
                <w:szCs w:val="18"/>
              </w:rPr>
            </w:pPr>
            <w:r>
              <w:rPr>
                <w:rFonts w:cs="Arial"/>
                <w:szCs w:val="18"/>
              </w:rPr>
              <w:t>This IE shall indicate the application identifier for ranging and sidelink positioning service.</w:t>
            </w:r>
          </w:p>
        </w:tc>
        <w:tc>
          <w:tcPr>
            <w:tcW w:w="1218" w:type="dxa"/>
            <w:tcBorders>
              <w:top w:val="single" w:sz="4" w:space="0" w:color="auto"/>
              <w:left w:val="single" w:sz="4" w:space="0" w:color="auto"/>
              <w:bottom w:val="single" w:sz="4" w:space="0" w:color="auto"/>
              <w:right w:val="single" w:sz="4" w:space="0" w:color="auto"/>
            </w:tcBorders>
          </w:tcPr>
          <w:p w14:paraId="2DE69E4E" w14:textId="77777777" w:rsidR="00E500B1" w:rsidRDefault="00E500B1" w:rsidP="0042184A">
            <w:pPr>
              <w:pStyle w:val="TAL"/>
              <w:rPr>
                <w:rFonts w:cs="Arial"/>
                <w:szCs w:val="18"/>
              </w:rPr>
            </w:pPr>
          </w:p>
        </w:tc>
      </w:tr>
      <w:tr w:rsidR="00E500B1" w14:paraId="21DA8888"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44463622" w14:textId="77777777" w:rsidR="00E500B1" w:rsidRDefault="00E500B1" w:rsidP="0042184A">
            <w:pPr>
              <w:pStyle w:val="TAL"/>
            </w:pPr>
            <w:r>
              <w:rPr>
                <w:rFonts w:hint="eastAsia"/>
                <w:lang w:eastAsia="zh-CN"/>
              </w:rPr>
              <w:t>u</w:t>
            </w:r>
            <w:r>
              <w:rPr>
                <w:lang w:eastAsia="zh-CN"/>
              </w:rPr>
              <w:t>eRole</w:t>
            </w:r>
          </w:p>
        </w:tc>
        <w:tc>
          <w:tcPr>
            <w:tcW w:w="1444" w:type="dxa"/>
            <w:tcBorders>
              <w:top w:val="single" w:sz="4" w:space="0" w:color="auto"/>
              <w:left w:val="single" w:sz="4" w:space="0" w:color="auto"/>
              <w:bottom w:val="single" w:sz="4" w:space="0" w:color="auto"/>
              <w:right w:val="single" w:sz="4" w:space="0" w:color="auto"/>
            </w:tcBorders>
          </w:tcPr>
          <w:p w14:paraId="54979DE7" w14:textId="77777777" w:rsidR="00E500B1" w:rsidRDefault="00E500B1" w:rsidP="0042184A">
            <w:pPr>
              <w:pStyle w:val="TAL"/>
              <w:rPr>
                <w:lang w:eastAsia="zh-CN"/>
              </w:rPr>
            </w:pPr>
            <w:r>
              <w:rPr>
                <w:lang w:eastAsia="zh-CN"/>
              </w:rPr>
              <w:t>UeRole</w:t>
            </w:r>
          </w:p>
        </w:tc>
        <w:tc>
          <w:tcPr>
            <w:tcW w:w="425" w:type="dxa"/>
            <w:tcBorders>
              <w:top w:val="single" w:sz="4" w:space="0" w:color="auto"/>
              <w:left w:val="single" w:sz="4" w:space="0" w:color="auto"/>
              <w:bottom w:val="single" w:sz="4" w:space="0" w:color="auto"/>
              <w:right w:val="single" w:sz="4" w:space="0" w:color="auto"/>
            </w:tcBorders>
          </w:tcPr>
          <w:p w14:paraId="579198CF" w14:textId="77777777" w:rsidR="00E500B1" w:rsidRDefault="00E500B1" w:rsidP="0042184A">
            <w:pPr>
              <w:pStyle w:val="TAC"/>
              <w:rPr>
                <w:lang w:eastAsia="zh-CN"/>
              </w:rPr>
            </w:pPr>
            <w:r>
              <w:t>M</w:t>
            </w:r>
          </w:p>
        </w:tc>
        <w:tc>
          <w:tcPr>
            <w:tcW w:w="1134" w:type="dxa"/>
            <w:tcBorders>
              <w:top w:val="single" w:sz="4" w:space="0" w:color="auto"/>
              <w:left w:val="single" w:sz="4" w:space="0" w:color="auto"/>
              <w:bottom w:val="single" w:sz="4" w:space="0" w:color="auto"/>
              <w:right w:val="single" w:sz="4" w:space="0" w:color="auto"/>
            </w:tcBorders>
          </w:tcPr>
          <w:p w14:paraId="07A01AA3" w14:textId="77777777" w:rsidR="00E500B1" w:rsidRDefault="00E500B1" w:rsidP="0042184A">
            <w:pPr>
              <w:pStyle w:val="TAL"/>
              <w:rPr>
                <w:lang w:eastAsia="zh-CN"/>
              </w:rPr>
            </w:pPr>
            <w:r>
              <w:t>1</w:t>
            </w:r>
          </w:p>
        </w:tc>
        <w:tc>
          <w:tcPr>
            <w:tcW w:w="3602" w:type="dxa"/>
            <w:tcBorders>
              <w:top w:val="single" w:sz="4" w:space="0" w:color="auto"/>
              <w:left w:val="single" w:sz="4" w:space="0" w:color="auto"/>
              <w:bottom w:val="single" w:sz="4" w:space="0" w:color="auto"/>
              <w:right w:val="single" w:sz="4" w:space="0" w:color="auto"/>
            </w:tcBorders>
          </w:tcPr>
          <w:p w14:paraId="242AA619" w14:textId="77777777" w:rsidR="00E500B1" w:rsidRDefault="00E500B1" w:rsidP="0042184A">
            <w:pPr>
              <w:pStyle w:val="TAL"/>
              <w:rPr>
                <w:rFonts w:cs="Arial"/>
                <w:szCs w:val="18"/>
              </w:rPr>
            </w:pPr>
            <w:r>
              <w:rPr>
                <w:rFonts w:cs="Arial"/>
                <w:szCs w:val="18"/>
              </w:rPr>
              <w:t>This IE shall indicate the role of the UE for ranging and sidelink positioning service.</w:t>
            </w:r>
          </w:p>
        </w:tc>
        <w:tc>
          <w:tcPr>
            <w:tcW w:w="1218" w:type="dxa"/>
            <w:tcBorders>
              <w:top w:val="single" w:sz="4" w:space="0" w:color="auto"/>
              <w:left w:val="single" w:sz="4" w:space="0" w:color="auto"/>
              <w:bottom w:val="single" w:sz="4" w:space="0" w:color="auto"/>
              <w:right w:val="single" w:sz="4" w:space="0" w:color="auto"/>
            </w:tcBorders>
          </w:tcPr>
          <w:p w14:paraId="1332E07B" w14:textId="77777777" w:rsidR="00E500B1" w:rsidRDefault="00E500B1" w:rsidP="0042184A">
            <w:pPr>
              <w:pStyle w:val="TAL"/>
              <w:rPr>
                <w:rFonts w:cs="Arial"/>
                <w:szCs w:val="18"/>
              </w:rPr>
            </w:pPr>
          </w:p>
        </w:tc>
      </w:tr>
      <w:tr w:rsidR="00E500B1" w14:paraId="22752862"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57B48593" w14:textId="77777777" w:rsidR="00E500B1" w:rsidRDefault="00E500B1" w:rsidP="0042184A">
            <w:pPr>
              <w:pStyle w:val="TAL"/>
              <w:rPr>
                <w:lang w:eastAsia="zh-CN"/>
              </w:rPr>
            </w:pPr>
            <w:r>
              <w:t>ueSecurityCapability</w:t>
            </w:r>
          </w:p>
        </w:tc>
        <w:tc>
          <w:tcPr>
            <w:tcW w:w="1444" w:type="dxa"/>
            <w:tcBorders>
              <w:top w:val="single" w:sz="4" w:space="0" w:color="auto"/>
              <w:left w:val="single" w:sz="4" w:space="0" w:color="auto"/>
              <w:bottom w:val="single" w:sz="4" w:space="0" w:color="auto"/>
              <w:right w:val="single" w:sz="4" w:space="0" w:color="auto"/>
            </w:tcBorders>
          </w:tcPr>
          <w:p w14:paraId="43752CC6" w14:textId="77777777" w:rsidR="00E500B1" w:rsidRDefault="00E500B1" w:rsidP="0042184A">
            <w:pPr>
              <w:pStyle w:val="TAL"/>
              <w:rPr>
                <w:lang w:eastAsia="zh-CN"/>
              </w:rPr>
            </w:pPr>
            <w:r>
              <w:t>UeSecurityCapability</w:t>
            </w:r>
          </w:p>
        </w:tc>
        <w:tc>
          <w:tcPr>
            <w:tcW w:w="425" w:type="dxa"/>
            <w:tcBorders>
              <w:top w:val="single" w:sz="4" w:space="0" w:color="auto"/>
              <w:left w:val="single" w:sz="4" w:space="0" w:color="auto"/>
              <w:bottom w:val="single" w:sz="4" w:space="0" w:color="auto"/>
              <w:right w:val="single" w:sz="4" w:space="0" w:color="auto"/>
            </w:tcBorders>
          </w:tcPr>
          <w:p w14:paraId="01436FA4" w14:textId="77777777" w:rsidR="00E500B1" w:rsidRDefault="00E500B1" w:rsidP="0042184A">
            <w:pPr>
              <w:pStyle w:val="TAC"/>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31E938A" w14:textId="77777777" w:rsidR="00E500B1" w:rsidRDefault="00E500B1" w:rsidP="0042184A">
            <w:pPr>
              <w:pStyle w:val="TAL"/>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170EC803" w14:textId="77777777" w:rsidR="00E500B1" w:rsidRDefault="00E500B1" w:rsidP="0042184A">
            <w:pPr>
              <w:pStyle w:val="TAL"/>
              <w:rPr>
                <w:rFonts w:cs="Arial"/>
                <w:szCs w:val="18"/>
              </w:rPr>
            </w:pPr>
            <w:r>
              <w:rPr>
                <w:rFonts w:cs="Arial"/>
                <w:szCs w:val="18"/>
              </w:rPr>
              <w:t>This IE shall indicate the</w:t>
            </w:r>
            <w:r>
              <w:t xml:space="preserve"> PC5 UE security capability</w:t>
            </w:r>
            <w:r>
              <w:rPr>
                <w:lang w:eastAsia="zh-CN"/>
              </w:rPr>
              <w:t xml:space="preserve"> for ranging and sidelink positioning sevice</w:t>
            </w:r>
            <w:r>
              <w:rPr>
                <w:rFonts w:hint="eastAsia"/>
                <w:lang w:eastAsia="zh-CN"/>
              </w:rPr>
              <w:t>.</w:t>
            </w:r>
          </w:p>
        </w:tc>
        <w:tc>
          <w:tcPr>
            <w:tcW w:w="1218" w:type="dxa"/>
            <w:tcBorders>
              <w:top w:val="single" w:sz="4" w:space="0" w:color="auto"/>
              <w:left w:val="single" w:sz="4" w:space="0" w:color="auto"/>
              <w:bottom w:val="single" w:sz="4" w:space="0" w:color="auto"/>
              <w:right w:val="single" w:sz="4" w:space="0" w:color="auto"/>
            </w:tcBorders>
          </w:tcPr>
          <w:p w14:paraId="2D1BE6E2" w14:textId="77777777" w:rsidR="00E500B1" w:rsidRDefault="00E500B1" w:rsidP="0042184A">
            <w:pPr>
              <w:pStyle w:val="TAL"/>
              <w:rPr>
                <w:rFonts w:cs="Arial"/>
                <w:szCs w:val="18"/>
              </w:rPr>
            </w:pPr>
          </w:p>
        </w:tc>
      </w:tr>
    </w:tbl>
    <w:p w14:paraId="039B033F" w14:textId="77777777" w:rsidR="00E500B1" w:rsidRDefault="00E500B1" w:rsidP="00E500B1">
      <w:pPr>
        <w:rPr>
          <w:rFonts w:eastAsia="等线"/>
          <w:lang w:eastAsia="zh-CN"/>
        </w:rPr>
      </w:pPr>
    </w:p>
    <w:p w14:paraId="6CD8363A" w14:textId="7EDDE602" w:rsidR="00E500B1" w:rsidRDefault="00E500B1" w:rsidP="00E500B1">
      <w:pPr>
        <w:pStyle w:val="51"/>
        <w:rPr>
          <w:lang w:eastAsia="zh-CN"/>
        </w:rPr>
      </w:pPr>
      <w:bookmarkStart w:id="289" w:name="_Toc177670095"/>
      <w:r>
        <w:t>6</w:t>
      </w:r>
      <w:r w:rsidR="00C07F03">
        <w:t>.1.</w:t>
      </w:r>
      <w:r>
        <w:t>6.2.4</w:t>
      </w:r>
      <w:r>
        <w:tab/>
        <w:t>Type: MonitorAuthRespData</w:t>
      </w:r>
      <w:bookmarkEnd w:id="289"/>
    </w:p>
    <w:p w14:paraId="3DA54951" w14:textId="415CE26B" w:rsidR="00E500B1" w:rsidRDefault="00E500B1" w:rsidP="00E500B1">
      <w:pPr>
        <w:pStyle w:val="TH"/>
      </w:pPr>
      <w:r>
        <w:rPr>
          <w:noProof/>
        </w:rPr>
        <w:t>Table </w:t>
      </w:r>
      <w:r>
        <w:t>6</w:t>
      </w:r>
      <w:r w:rsidR="00C07F03">
        <w:t>.1.</w:t>
      </w:r>
      <w:r>
        <w:t xml:space="preserve">6.2.4-1: </w:t>
      </w:r>
      <w:r>
        <w:rPr>
          <w:noProof/>
        </w:rPr>
        <w:t xml:space="preserve">Definition of type </w:t>
      </w:r>
      <w:r>
        <w:t>MonitorAuthRespData</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E500B1" w14:paraId="732274D6"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08FA7C6D"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C840677"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FF8C4CB"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5A2771D" w14:textId="77777777" w:rsidR="00E500B1" w:rsidRDefault="00E500B1" w:rsidP="0042184A">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04C06570" w14:textId="77777777" w:rsidR="00E500B1" w:rsidRDefault="00E500B1" w:rsidP="0042184A">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hideMark/>
          </w:tcPr>
          <w:p w14:paraId="64001B41" w14:textId="77777777" w:rsidR="00E500B1" w:rsidRDefault="00E500B1" w:rsidP="0042184A">
            <w:pPr>
              <w:pStyle w:val="TAH"/>
              <w:rPr>
                <w:rFonts w:cs="Arial"/>
                <w:szCs w:val="18"/>
              </w:rPr>
            </w:pPr>
            <w:r>
              <w:rPr>
                <w:rFonts w:cs="Arial"/>
                <w:szCs w:val="18"/>
              </w:rPr>
              <w:t>Applicability</w:t>
            </w:r>
          </w:p>
        </w:tc>
      </w:tr>
      <w:tr w:rsidR="00E500B1" w14:paraId="13EE97F9"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0BE928FC" w14:textId="77777777" w:rsidR="00E500B1" w:rsidRDefault="00E500B1" w:rsidP="0042184A">
            <w:pPr>
              <w:pStyle w:val="TAL"/>
            </w:pPr>
            <w:r>
              <w:rPr>
                <w:lang w:eastAsia="zh-CN"/>
              </w:rPr>
              <w:t>chosenPc5CipheringAlgorithm</w:t>
            </w:r>
          </w:p>
        </w:tc>
        <w:tc>
          <w:tcPr>
            <w:tcW w:w="1444" w:type="dxa"/>
            <w:tcBorders>
              <w:top w:val="single" w:sz="4" w:space="0" w:color="auto"/>
              <w:left w:val="single" w:sz="4" w:space="0" w:color="auto"/>
              <w:bottom w:val="single" w:sz="4" w:space="0" w:color="auto"/>
              <w:right w:val="single" w:sz="4" w:space="0" w:color="auto"/>
            </w:tcBorders>
          </w:tcPr>
          <w:p w14:paraId="0AD60D1D" w14:textId="77777777" w:rsidR="00E500B1" w:rsidRDefault="00E500B1" w:rsidP="0042184A">
            <w:pPr>
              <w:pStyle w:val="TAL"/>
            </w:pPr>
            <w:r>
              <w:rPr>
                <w:lang w:eastAsia="zh-CN"/>
              </w:rPr>
              <w:t>ChosenPc5CipheringAlgorithm</w:t>
            </w:r>
          </w:p>
        </w:tc>
        <w:tc>
          <w:tcPr>
            <w:tcW w:w="425" w:type="dxa"/>
            <w:tcBorders>
              <w:top w:val="single" w:sz="4" w:space="0" w:color="auto"/>
              <w:left w:val="single" w:sz="4" w:space="0" w:color="auto"/>
              <w:bottom w:val="single" w:sz="4" w:space="0" w:color="auto"/>
              <w:right w:val="single" w:sz="4" w:space="0" w:color="auto"/>
            </w:tcBorders>
          </w:tcPr>
          <w:p w14:paraId="50C1C28A" w14:textId="77777777" w:rsidR="00E500B1" w:rsidRDefault="00E500B1" w:rsidP="0042184A">
            <w:pPr>
              <w:pStyle w:val="TAC"/>
              <w:rPr>
                <w:lang w:eastAsia="zh-CN"/>
              </w:rPr>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450FA08" w14:textId="77777777" w:rsidR="00E500B1" w:rsidRDefault="00E500B1" w:rsidP="0042184A">
            <w:pPr>
              <w:pStyle w:val="TAL"/>
              <w:rPr>
                <w:lang w:eastAsia="zh-CN"/>
              </w:rPr>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2194CCD7" w14:textId="77777777" w:rsidR="00E500B1" w:rsidRDefault="00E500B1" w:rsidP="0042184A">
            <w:pPr>
              <w:pStyle w:val="TAL"/>
              <w:rPr>
                <w:rFonts w:cs="Arial"/>
                <w:szCs w:val="18"/>
              </w:rPr>
            </w:pPr>
            <w:r>
              <w:rPr>
                <w:rFonts w:cs="Arial"/>
                <w:szCs w:val="18"/>
              </w:rPr>
              <w:t>This IE shall indicate the</w:t>
            </w:r>
            <w:r>
              <w:t xml:space="preserve"> </w:t>
            </w:r>
            <w:r>
              <w:rPr>
                <w:lang w:eastAsia="zh-CN"/>
              </w:rPr>
              <w:t>chosen PC5 ciphering algorithm for ranging and sidelink positioning sevice</w:t>
            </w:r>
          </w:p>
        </w:tc>
        <w:tc>
          <w:tcPr>
            <w:tcW w:w="1218" w:type="dxa"/>
            <w:tcBorders>
              <w:top w:val="single" w:sz="4" w:space="0" w:color="auto"/>
              <w:left w:val="single" w:sz="4" w:space="0" w:color="auto"/>
              <w:bottom w:val="single" w:sz="4" w:space="0" w:color="auto"/>
              <w:right w:val="single" w:sz="4" w:space="0" w:color="auto"/>
            </w:tcBorders>
          </w:tcPr>
          <w:p w14:paraId="648315F7" w14:textId="77777777" w:rsidR="00E500B1" w:rsidRDefault="00E500B1" w:rsidP="0042184A">
            <w:pPr>
              <w:pStyle w:val="TAL"/>
              <w:rPr>
                <w:rFonts w:cs="Arial"/>
                <w:szCs w:val="18"/>
              </w:rPr>
            </w:pPr>
          </w:p>
        </w:tc>
      </w:tr>
      <w:tr w:rsidR="00E500B1" w14:paraId="26547A43"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4348ECDF" w14:textId="77777777" w:rsidR="00E500B1" w:rsidRDefault="00E500B1" w:rsidP="0042184A">
            <w:pPr>
              <w:pStyle w:val="TAL"/>
            </w:pPr>
            <w:r>
              <w:rPr>
                <w:lang w:eastAsia="zh-CN"/>
              </w:rPr>
              <w:t>discSecMaterials</w:t>
            </w:r>
          </w:p>
        </w:tc>
        <w:tc>
          <w:tcPr>
            <w:tcW w:w="1444" w:type="dxa"/>
            <w:tcBorders>
              <w:top w:val="single" w:sz="4" w:space="0" w:color="auto"/>
              <w:left w:val="single" w:sz="4" w:space="0" w:color="auto"/>
              <w:bottom w:val="single" w:sz="4" w:space="0" w:color="auto"/>
              <w:right w:val="single" w:sz="4" w:space="0" w:color="auto"/>
            </w:tcBorders>
          </w:tcPr>
          <w:p w14:paraId="5FB3F071" w14:textId="77777777" w:rsidR="00E500B1" w:rsidRDefault="00E500B1" w:rsidP="0042184A">
            <w:pPr>
              <w:pStyle w:val="TAL"/>
              <w:rPr>
                <w:lang w:eastAsia="zh-CN"/>
              </w:rPr>
            </w:pPr>
            <w:r>
              <w:rPr>
                <w:lang w:eastAsia="zh-CN"/>
              </w:rPr>
              <w:t>DiscSecMaterials</w:t>
            </w:r>
          </w:p>
        </w:tc>
        <w:tc>
          <w:tcPr>
            <w:tcW w:w="425" w:type="dxa"/>
            <w:tcBorders>
              <w:top w:val="single" w:sz="4" w:space="0" w:color="auto"/>
              <w:left w:val="single" w:sz="4" w:space="0" w:color="auto"/>
              <w:bottom w:val="single" w:sz="4" w:space="0" w:color="auto"/>
              <w:right w:val="single" w:sz="4" w:space="0" w:color="auto"/>
            </w:tcBorders>
          </w:tcPr>
          <w:p w14:paraId="151BF931" w14:textId="77777777" w:rsidR="00E500B1" w:rsidRDefault="00E500B1" w:rsidP="0042184A">
            <w:pPr>
              <w:pStyle w:val="TAC"/>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D3393FB" w14:textId="77777777" w:rsidR="00E500B1" w:rsidRDefault="00E500B1" w:rsidP="0042184A">
            <w:pPr>
              <w:pStyle w:val="TAL"/>
              <w:rPr>
                <w:lang w:eastAsia="zh-CN"/>
              </w:rPr>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6EC0F373" w14:textId="77777777" w:rsidR="00E500B1" w:rsidRDefault="00E500B1" w:rsidP="0042184A">
            <w:pPr>
              <w:pStyle w:val="TAL"/>
              <w:rPr>
                <w:rFonts w:cs="Arial"/>
                <w:szCs w:val="18"/>
              </w:rPr>
            </w:pPr>
            <w:r>
              <w:rPr>
                <w:rFonts w:cs="Arial"/>
                <w:szCs w:val="18"/>
              </w:rPr>
              <w:t>This IE shall indicate the</w:t>
            </w:r>
            <w:r>
              <w:rPr>
                <w:lang w:eastAsia="zh-CN"/>
              </w:rPr>
              <w:t xml:space="preserve"> discovery security materials</w:t>
            </w:r>
          </w:p>
        </w:tc>
        <w:tc>
          <w:tcPr>
            <w:tcW w:w="1218" w:type="dxa"/>
            <w:tcBorders>
              <w:top w:val="single" w:sz="4" w:space="0" w:color="auto"/>
              <w:left w:val="single" w:sz="4" w:space="0" w:color="auto"/>
              <w:bottom w:val="single" w:sz="4" w:space="0" w:color="auto"/>
              <w:right w:val="single" w:sz="4" w:space="0" w:color="auto"/>
            </w:tcBorders>
          </w:tcPr>
          <w:p w14:paraId="7B4878F0" w14:textId="77777777" w:rsidR="00E500B1" w:rsidRDefault="00E500B1" w:rsidP="0042184A">
            <w:pPr>
              <w:pStyle w:val="TAL"/>
              <w:rPr>
                <w:rFonts w:cs="Arial"/>
                <w:szCs w:val="18"/>
              </w:rPr>
            </w:pPr>
          </w:p>
        </w:tc>
      </w:tr>
    </w:tbl>
    <w:p w14:paraId="11E3258C" w14:textId="77777777" w:rsidR="00E500B1" w:rsidRDefault="00E500B1" w:rsidP="00E500B1">
      <w:pPr>
        <w:rPr>
          <w:rFonts w:eastAsia="等线"/>
          <w:lang w:eastAsia="zh-CN"/>
        </w:rPr>
      </w:pPr>
    </w:p>
    <w:p w14:paraId="52243118" w14:textId="4FF32295" w:rsidR="00E500B1" w:rsidRDefault="00E500B1" w:rsidP="00E500B1">
      <w:pPr>
        <w:pStyle w:val="51"/>
        <w:rPr>
          <w:lang w:eastAsia="zh-CN"/>
        </w:rPr>
      </w:pPr>
      <w:bookmarkStart w:id="290" w:name="_Toc177670096"/>
      <w:r>
        <w:lastRenderedPageBreak/>
        <w:t>6</w:t>
      </w:r>
      <w:r w:rsidR="00C07F03">
        <w:t>.1.</w:t>
      </w:r>
      <w:r>
        <w:t>6.2.5</w:t>
      </w:r>
      <w:r>
        <w:tab/>
        <w:t>Type: DiscoveryAuthReqData</w:t>
      </w:r>
      <w:bookmarkEnd w:id="290"/>
    </w:p>
    <w:p w14:paraId="517C3943" w14:textId="4D6A119D" w:rsidR="00E500B1" w:rsidRDefault="00E500B1" w:rsidP="00E500B1">
      <w:pPr>
        <w:pStyle w:val="TH"/>
      </w:pPr>
      <w:r>
        <w:rPr>
          <w:noProof/>
        </w:rPr>
        <w:t>Table </w:t>
      </w:r>
      <w:r>
        <w:t>6</w:t>
      </w:r>
      <w:r w:rsidR="00C07F03">
        <w:t>.1.</w:t>
      </w:r>
      <w:r>
        <w:t xml:space="preserve">6.2.5-1: </w:t>
      </w:r>
      <w:r>
        <w:rPr>
          <w:noProof/>
        </w:rPr>
        <w:t xml:space="preserve">Definition of type </w:t>
      </w:r>
      <w:r>
        <w:t>DiscoveryAuthReqData</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E500B1" w14:paraId="6FD303C7"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5ADAD7D"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12E54857"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14E05D"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8F01073" w14:textId="77777777" w:rsidR="00E500B1" w:rsidRDefault="00E500B1" w:rsidP="0042184A">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4CB3DC40" w14:textId="77777777" w:rsidR="00E500B1" w:rsidRDefault="00E500B1" w:rsidP="0042184A">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hideMark/>
          </w:tcPr>
          <w:p w14:paraId="2B156BBD" w14:textId="77777777" w:rsidR="00E500B1" w:rsidRDefault="00E500B1" w:rsidP="0042184A">
            <w:pPr>
              <w:pStyle w:val="TAH"/>
              <w:rPr>
                <w:rFonts w:cs="Arial"/>
                <w:szCs w:val="18"/>
              </w:rPr>
            </w:pPr>
            <w:r>
              <w:rPr>
                <w:rFonts w:cs="Arial"/>
                <w:szCs w:val="18"/>
              </w:rPr>
              <w:t>Applicability</w:t>
            </w:r>
          </w:p>
        </w:tc>
      </w:tr>
      <w:tr w:rsidR="00E500B1" w14:paraId="7BE44EBB"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0D44EC7F" w14:textId="77777777" w:rsidR="00E500B1" w:rsidRDefault="00E500B1" w:rsidP="0042184A">
            <w:pPr>
              <w:pStyle w:val="TAL"/>
            </w:pPr>
            <w:r>
              <w:t>rangingSlAppId</w:t>
            </w:r>
          </w:p>
        </w:tc>
        <w:tc>
          <w:tcPr>
            <w:tcW w:w="1444" w:type="dxa"/>
            <w:tcBorders>
              <w:top w:val="single" w:sz="4" w:space="0" w:color="auto"/>
              <w:left w:val="single" w:sz="4" w:space="0" w:color="auto"/>
              <w:bottom w:val="single" w:sz="4" w:space="0" w:color="auto"/>
              <w:right w:val="single" w:sz="4" w:space="0" w:color="auto"/>
            </w:tcBorders>
          </w:tcPr>
          <w:p w14:paraId="283179B6" w14:textId="77777777" w:rsidR="00E500B1" w:rsidRDefault="00E500B1" w:rsidP="0042184A">
            <w:pPr>
              <w:pStyle w:val="TAL"/>
            </w:pPr>
            <w:r>
              <w:t>ApplicationId</w:t>
            </w:r>
          </w:p>
        </w:tc>
        <w:tc>
          <w:tcPr>
            <w:tcW w:w="425" w:type="dxa"/>
            <w:tcBorders>
              <w:top w:val="single" w:sz="4" w:space="0" w:color="auto"/>
              <w:left w:val="single" w:sz="4" w:space="0" w:color="auto"/>
              <w:bottom w:val="single" w:sz="4" w:space="0" w:color="auto"/>
              <w:right w:val="single" w:sz="4" w:space="0" w:color="auto"/>
            </w:tcBorders>
          </w:tcPr>
          <w:p w14:paraId="0D171017" w14:textId="77777777" w:rsidR="00E500B1" w:rsidRDefault="00E500B1" w:rsidP="0042184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8D0F515" w14:textId="77777777" w:rsidR="00E500B1" w:rsidRDefault="00E500B1" w:rsidP="0042184A">
            <w:pPr>
              <w:pStyle w:val="TAL"/>
            </w:pPr>
            <w:r>
              <w:t>1</w:t>
            </w:r>
          </w:p>
        </w:tc>
        <w:tc>
          <w:tcPr>
            <w:tcW w:w="3602" w:type="dxa"/>
            <w:tcBorders>
              <w:top w:val="single" w:sz="4" w:space="0" w:color="auto"/>
              <w:left w:val="single" w:sz="4" w:space="0" w:color="auto"/>
              <w:bottom w:val="single" w:sz="4" w:space="0" w:color="auto"/>
              <w:right w:val="single" w:sz="4" w:space="0" w:color="auto"/>
            </w:tcBorders>
          </w:tcPr>
          <w:p w14:paraId="1356FF59" w14:textId="77777777" w:rsidR="00E500B1" w:rsidRDefault="00E500B1" w:rsidP="0042184A">
            <w:pPr>
              <w:pStyle w:val="TAL"/>
              <w:rPr>
                <w:rFonts w:cs="Arial"/>
                <w:szCs w:val="18"/>
              </w:rPr>
            </w:pPr>
            <w:r>
              <w:rPr>
                <w:rFonts w:cs="Arial"/>
                <w:szCs w:val="18"/>
              </w:rPr>
              <w:t>This IE shall indicate the application identifier for ranging and sidelink positioning service.</w:t>
            </w:r>
          </w:p>
        </w:tc>
        <w:tc>
          <w:tcPr>
            <w:tcW w:w="1218" w:type="dxa"/>
            <w:tcBorders>
              <w:top w:val="single" w:sz="4" w:space="0" w:color="auto"/>
              <w:left w:val="single" w:sz="4" w:space="0" w:color="auto"/>
              <w:bottom w:val="single" w:sz="4" w:space="0" w:color="auto"/>
              <w:right w:val="single" w:sz="4" w:space="0" w:color="auto"/>
            </w:tcBorders>
          </w:tcPr>
          <w:p w14:paraId="0B8EAF36" w14:textId="77777777" w:rsidR="00E500B1" w:rsidRDefault="00E500B1" w:rsidP="0042184A">
            <w:pPr>
              <w:pStyle w:val="TAL"/>
              <w:rPr>
                <w:rFonts w:cs="Arial"/>
                <w:szCs w:val="18"/>
              </w:rPr>
            </w:pPr>
          </w:p>
        </w:tc>
      </w:tr>
      <w:tr w:rsidR="00E500B1" w14:paraId="47CEBE3C"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00AD4AE8" w14:textId="77777777" w:rsidR="00E500B1" w:rsidRDefault="00E500B1" w:rsidP="0042184A">
            <w:pPr>
              <w:pStyle w:val="TAL"/>
            </w:pPr>
            <w:r>
              <w:rPr>
                <w:rFonts w:hint="eastAsia"/>
                <w:lang w:eastAsia="zh-CN"/>
              </w:rPr>
              <w:t>u</w:t>
            </w:r>
            <w:r>
              <w:rPr>
                <w:lang w:eastAsia="zh-CN"/>
              </w:rPr>
              <w:t>eRole</w:t>
            </w:r>
          </w:p>
        </w:tc>
        <w:tc>
          <w:tcPr>
            <w:tcW w:w="1444" w:type="dxa"/>
            <w:tcBorders>
              <w:top w:val="single" w:sz="4" w:space="0" w:color="auto"/>
              <w:left w:val="single" w:sz="4" w:space="0" w:color="auto"/>
              <w:bottom w:val="single" w:sz="4" w:space="0" w:color="auto"/>
              <w:right w:val="single" w:sz="4" w:space="0" w:color="auto"/>
            </w:tcBorders>
          </w:tcPr>
          <w:p w14:paraId="131F5A36" w14:textId="77777777" w:rsidR="00E500B1" w:rsidRDefault="00E500B1" w:rsidP="0042184A">
            <w:pPr>
              <w:pStyle w:val="TAL"/>
            </w:pPr>
            <w:r>
              <w:rPr>
                <w:lang w:eastAsia="zh-CN"/>
              </w:rPr>
              <w:t>UeRole</w:t>
            </w:r>
          </w:p>
        </w:tc>
        <w:tc>
          <w:tcPr>
            <w:tcW w:w="425" w:type="dxa"/>
            <w:tcBorders>
              <w:top w:val="single" w:sz="4" w:space="0" w:color="auto"/>
              <w:left w:val="single" w:sz="4" w:space="0" w:color="auto"/>
              <w:bottom w:val="single" w:sz="4" w:space="0" w:color="auto"/>
              <w:right w:val="single" w:sz="4" w:space="0" w:color="auto"/>
            </w:tcBorders>
          </w:tcPr>
          <w:p w14:paraId="34D47860" w14:textId="77777777" w:rsidR="00E500B1" w:rsidRDefault="00E500B1" w:rsidP="0042184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61AC70A" w14:textId="77777777" w:rsidR="00E500B1" w:rsidRDefault="00E500B1" w:rsidP="0042184A">
            <w:pPr>
              <w:pStyle w:val="TAL"/>
            </w:pPr>
            <w:r>
              <w:t>1</w:t>
            </w:r>
          </w:p>
        </w:tc>
        <w:tc>
          <w:tcPr>
            <w:tcW w:w="3602" w:type="dxa"/>
            <w:tcBorders>
              <w:top w:val="single" w:sz="4" w:space="0" w:color="auto"/>
              <w:left w:val="single" w:sz="4" w:space="0" w:color="auto"/>
              <w:bottom w:val="single" w:sz="4" w:space="0" w:color="auto"/>
              <w:right w:val="single" w:sz="4" w:space="0" w:color="auto"/>
            </w:tcBorders>
          </w:tcPr>
          <w:p w14:paraId="5C52A9C1" w14:textId="77777777" w:rsidR="00E500B1" w:rsidRDefault="00E500B1" w:rsidP="0042184A">
            <w:pPr>
              <w:pStyle w:val="TAL"/>
              <w:rPr>
                <w:rFonts w:cs="Arial"/>
                <w:szCs w:val="18"/>
              </w:rPr>
            </w:pPr>
            <w:r>
              <w:rPr>
                <w:rFonts w:cs="Arial"/>
                <w:szCs w:val="18"/>
              </w:rPr>
              <w:t>This IE shall indicate the role of the UE for ranging and sidelink positioning service.</w:t>
            </w:r>
          </w:p>
        </w:tc>
        <w:tc>
          <w:tcPr>
            <w:tcW w:w="1218" w:type="dxa"/>
            <w:tcBorders>
              <w:top w:val="single" w:sz="4" w:space="0" w:color="auto"/>
              <w:left w:val="single" w:sz="4" w:space="0" w:color="auto"/>
              <w:bottom w:val="single" w:sz="4" w:space="0" w:color="auto"/>
              <w:right w:val="single" w:sz="4" w:space="0" w:color="auto"/>
            </w:tcBorders>
          </w:tcPr>
          <w:p w14:paraId="6A472E79" w14:textId="77777777" w:rsidR="00E500B1" w:rsidRDefault="00E500B1" w:rsidP="0042184A">
            <w:pPr>
              <w:pStyle w:val="TAL"/>
              <w:rPr>
                <w:rFonts w:cs="Arial"/>
                <w:szCs w:val="18"/>
              </w:rPr>
            </w:pPr>
          </w:p>
        </w:tc>
      </w:tr>
      <w:tr w:rsidR="00E500B1" w14:paraId="39CEC28B"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6164DB50" w14:textId="77777777" w:rsidR="00E500B1" w:rsidRDefault="00E500B1" w:rsidP="0042184A">
            <w:pPr>
              <w:pStyle w:val="TAL"/>
            </w:pPr>
            <w:r>
              <w:t>ueSecurityCapability</w:t>
            </w:r>
          </w:p>
        </w:tc>
        <w:tc>
          <w:tcPr>
            <w:tcW w:w="1444" w:type="dxa"/>
            <w:tcBorders>
              <w:top w:val="single" w:sz="4" w:space="0" w:color="auto"/>
              <w:left w:val="single" w:sz="4" w:space="0" w:color="auto"/>
              <w:bottom w:val="single" w:sz="4" w:space="0" w:color="auto"/>
              <w:right w:val="single" w:sz="4" w:space="0" w:color="auto"/>
            </w:tcBorders>
          </w:tcPr>
          <w:p w14:paraId="753E6BE5" w14:textId="77777777" w:rsidR="00E500B1" w:rsidRDefault="00E500B1" w:rsidP="0042184A">
            <w:pPr>
              <w:pStyle w:val="TAL"/>
              <w:rPr>
                <w:lang w:eastAsia="zh-CN"/>
              </w:rPr>
            </w:pPr>
            <w:r>
              <w:t>UeSecurityCapability</w:t>
            </w:r>
          </w:p>
        </w:tc>
        <w:tc>
          <w:tcPr>
            <w:tcW w:w="425" w:type="dxa"/>
            <w:tcBorders>
              <w:top w:val="single" w:sz="4" w:space="0" w:color="auto"/>
              <w:left w:val="single" w:sz="4" w:space="0" w:color="auto"/>
              <w:bottom w:val="single" w:sz="4" w:space="0" w:color="auto"/>
              <w:right w:val="single" w:sz="4" w:space="0" w:color="auto"/>
            </w:tcBorders>
          </w:tcPr>
          <w:p w14:paraId="76BE163E" w14:textId="77777777" w:rsidR="00E500B1" w:rsidRDefault="00E500B1" w:rsidP="0042184A">
            <w:pPr>
              <w:pStyle w:val="TAC"/>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756831A5" w14:textId="77777777" w:rsidR="00E500B1" w:rsidRDefault="00E500B1" w:rsidP="0042184A">
            <w:pPr>
              <w:pStyle w:val="TAL"/>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39458126" w14:textId="77777777" w:rsidR="00E500B1" w:rsidRDefault="00E500B1" w:rsidP="0042184A">
            <w:pPr>
              <w:pStyle w:val="TAL"/>
              <w:rPr>
                <w:rFonts w:cs="Arial"/>
                <w:szCs w:val="18"/>
              </w:rPr>
            </w:pPr>
            <w:r>
              <w:rPr>
                <w:rFonts w:cs="Arial"/>
                <w:szCs w:val="18"/>
              </w:rPr>
              <w:t>This IE shall indicate the</w:t>
            </w:r>
            <w:r>
              <w:t xml:space="preserve"> PC5 UE security capability</w:t>
            </w:r>
            <w:r>
              <w:rPr>
                <w:lang w:eastAsia="zh-CN"/>
              </w:rPr>
              <w:t xml:space="preserve"> for ranging and sidelink positioning sevice</w:t>
            </w:r>
            <w:r>
              <w:rPr>
                <w:rFonts w:hint="eastAsia"/>
                <w:lang w:eastAsia="zh-CN"/>
              </w:rPr>
              <w:t>.</w:t>
            </w:r>
          </w:p>
        </w:tc>
        <w:tc>
          <w:tcPr>
            <w:tcW w:w="1218" w:type="dxa"/>
            <w:tcBorders>
              <w:top w:val="single" w:sz="4" w:space="0" w:color="auto"/>
              <w:left w:val="single" w:sz="4" w:space="0" w:color="auto"/>
              <w:bottom w:val="single" w:sz="4" w:space="0" w:color="auto"/>
              <w:right w:val="single" w:sz="4" w:space="0" w:color="auto"/>
            </w:tcBorders>
          </w:tcPr>
          <w:p w14:paraId="3A787289" w14:textId="77777777" w:rsidR="00E500B1" w:rsidRDefault="00E500B1" w:rsidP="0042184A">
            <w:pPr>
              <w:pStyle w:val="TAL"/>
              <w:rPr>
                <w:rFonts w:cs="Arial"/>
                <w:szCs w:val="18"/>
              </w:rPr>
            </w:pPr>
          </w:p>
        </w:tc>
      </w:tr>
    </w:tbl>
    <w:p w14:paraId="4C0A20FE" w14:textId="77777777" w:rsidR="00E500B1" w:rsidRDefault="00E500B1" w:rsidP="00E500B1">
      <w:pPr>
        <w:rPr>
          <w:rFonts w:eastAsia="等线"/>
          <w:lang w:eastAsia="zh-CN"/>
        </w:rPr>
      </w:pPr>
    </w:p>
    <w:p w14:paraId="3BA08997" w14:textId="4C57C3C8" w:rsidR="00E500B1" w:rsidRDefault="00E500B1" w:rsidP="00E500B1">
      <w:pPr>
        <w:pStyle w:val="51"/>
        <w:rPr>
          <w:lang w:eastAsia="zh-CN"/>
        </w:rPr>
      </w:pPr>
      <w:bookmarkStart w:id="291" w:name="_Toc177670097"/>
      <w:r>
        <w:t>6</w:t>
      </w:r>
      <w:r w:rsidR="00C07F03">
        <w:t>.1.</w:t>
      </w:r>
      <w:r>
        <w:t>6.2.6</w:t>
      </w:r>
      <w:r>
        <w:tab/>
        <w:t>Type: DiscoveryAuthRespData</w:t>
      </w:r>
      <w:bookmarkEnd w:id="291"/>
    </w:p>
    <w:p w14:paraId="18CB2D1D" w14:textId="16CA81B3" w:rsidR="00E500B1" w:rsidRDefault="00E500B1" w:rsidP="00E500B1">
      <w:pPr>
        <w:pStyle w:val="TH"/>
      </w:pPr>
      <w:r>
        <w:rPr>
          <w:noProof/>
        </w:rPr>
        <w:t>Table </w:t>
      </w:r>
      <w:r>
        <w:t>6</w:t>
      </w:r>
      <w:r w:rsidR="00C07F03">
        <w:t>.1.</w:t>
      </w:r>
      <w:r>
        <w:t xml:space="preserve">6.2.6-1: </w:t>
      </w:r>
      <w:r>
        <w:rPr>
          <w:noProof/>
        </w:rPr>
        <w:t xml:space="preserve">Definition of type </w:t>
      </w:r>
      <w:r>
        <w:t>DiscoveryAuthRespData</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E500B1" w14:paraId="3F14D027"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458E8169"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70764C0"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1B0D7CA"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8534982" w14:textId="77777777" w:rsidR="00E500B1" w:rsidRDefault="00E500B1" w:rsidP="0042184A">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6E37D3FE" w14:textId="77777777" w:rsidR="00E500B1" w:rsidRDefault="00E500B1" w:rsidP="0042184A">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hideMark/>
          </w:tcPr>
          <w:p w14:paraId="6ECCBA52" w14:textId="77777777" w:rsidR="00E500B1" w:rsidRDefault="00E500B1" w:rsidP="0042184A">
            <w:pPr>
              <w:pStyle w:val="TAH"/>
              <w:rPr>
                <w:rFonts w:cs="Arial"/>
                <w:szCs w:val="18"/>
              </w:rPr>
            </w:pPr>
            <w:r>
              <w:rPr>
                <w:rFonts w:cs="Arial"/>
                <w:szCs w:val="18"/>
              </w:rPr>
              <w:t>Applicability</w:t>
            </w:r>
          </w:p>
        </w:tc>
      </w:tr>
      <w:tr w:rsidR="00E500B1" w14:paraId="277E757B"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1C824575" w14:textId="77777777" w:rsidR="00E500B1" w:rsidRDefault="00E500B1" w:rsidP="0042184A">
            <w:pPr>
              <w:pStyle w:val="TAL"/>
            </w:pPr>
            <w:r>
              <w:rPr>
                <w:lang w:eastAsia="zh-CN"/>
              </w:rPr>
              <w:t>chosenPc5CipheringAlgorithm</w:t>
            </w:r>
          </w:p>
        </w:tc>
        <w:tc>
          <w:tcPr>
            <w:tcW w:w="1444" w:type="dxa"/>
            <w:tcBorders>
              <w:top w:val="single" w:sz="4" w:space="0" w:color="auto"/>
              <w:left w:val="single" w:sz="4" w:space="0" w:color="auto"/>
              <w:bottom w:val="single" w:sz="4" w:space="0" w:color="auto"/>
              <w:right w:val="single" w:sz="4" w:space="0" w:color="auto"/>
            </w:tcBorders>
          </w:tcPr>
          <w:p w14:paraId="4CAF5273" w14:textId="77777777" w:rsidR="00E500B1" w:rsidRDefault="00E500B1" w:rsidP="0042184A">
            <w:pPr>
              <w:pStyle w:val="TAL"/>
            </w:pPr>
            <w:r>
              <w:rPr>
                <w:lang w:eastAsia="zh-CN"/>
              </w:rPr>
              <w:t>ChosenPc5CipheringAlgorithm</w:t>
            </w:r>
          </w:p>
        </w:tc>
        <w:tc>
          <w:tcPr>
            <w:tcW w:w="425" w:type="dxa"/>
            <w:tcBorders>
              <w:top w:val="single" w:sz="4" w:space="0" w:color="auto"/>
              <w:left w:val="single" w:sz="4" w:space="0" w:color="auto"/>
              <w:bottom w:val="single" w:sz="4" w:space="0" w:color="auto"/>
              <w:right w:val="single" w:sz="4" w:space="0" w:color="auto"/>
            </w:tcBorders>
          </w:tcPr>
          <w:p w14:paraId="7CFAE169" w14:textId="77777777" w:rsidR="00E500B1" w:rsidRDefault="00E500B1" w:rsidP="0042184A">
            <w:pPr>
              <w:pStyle w:val="TAC"/>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FA67EF8" w14:textId="77777777" w:rsidR="00E500B1" w:rsidRDefault="00E500B1" w:rsidP="0042184A">
            <w:pPr>
              <w:pStyle w:val="TAL"/>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7161B374" w14:textId="77777777" w:rsidR="00E500B1" w:rsidRDefault="00E500B1" w:rsidP="0042184A">
            <w:pPr>
              <w:pStyle w:val="TAL"/>
              <w:rPr>
                <w:rFonts w:cs="Arial"/>
                <w:szCs w:val="18"/>
              </w:rPr>
            </w:pPr>
            <w:r>
              <w:rPr>
                <w:rFonts w:cs="Arial"/>
                <w:szCs w:val="18"/>
              </w:rPr>
              <w:t>This IE shall indicate the</w:t>
            </w:r>
            <w:r>
              <w:t xml:space="preserve"> </w:t>
            </w:r>
            <w:r>
              <w:rPr>
                <w:lang w:eastAsia="zh-CN"/>
              </w:rPr>
              <w:t>chosen PC5 ciphering algorithm</w:t>
            </w:r>
            <w:r>
              <w:rPr>
                <w:rFonts w:cs="Arial"/>
                <w:szCs w:val="18"/>
              </w:rPr>
              <w:t xml:space="preserve"> for ranging and sidelink positioning service.</w:t>
            </w:r>
          </w:p>
        </w:tc>
        <w:tc>
          <w:tcPr>
            <w:tcW w:w="1218" w:type="dxa"/>
            <w:tcBorders>
              <w:top w:val="single" w:sz="4" w:space="0" w:color="auto"/>
              <w:left w:val="single" w:sz="4" w:space="0" w:color="auto"/>
              <w:bottom w:val="single" w:sz="4" w:space="0" w:color="auto"/>
              <w:right w:val="single" w:sz="4" w:space="0" w:color="auto"/>
            </w:tcBorders>
          </w:tcPr>
          <w:p w14:paraId="4C2E4E4B" w14:textId="77777777" w:rsidR="00E500B1" w:rsidRDefault="00E500B1" w:rsidP="0042184A">
            <w:pPr>
              <w:pStyle w:val="TAL"/>
              <w:rPr>
                <w:rFonts w:cs="Arial"/>
                <w:szCs w:val="18"/>
              </w:rPr>
            </w:pPr>
          </w:p>
        </w:tc>
      </w:tr>
      <w:tr w:rsidR="00E500B1" w14:paraId="02D4919A"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396DA82E" w14:textId="77777777" w:rsidR="00E500B1" w:rsidRDefault="00E500B1" w:rsidP="0042184A">
            <w:pPr>
              <w:pStyle w:val="TAL"/>
            </w:pPr>
            <w:r>
              <w:rPr>
                <w:lang w:eastAsia="zh-CN"/>
              </w:rPr>
              <w:t>discSecMaterials</w:t>
            </w:r>
          </w:p>
        </w:tc>
        <w:tc>
          <w:tcPr>
            <w:tcW w:w="1444" w:type="dxa"/>
            <w:tcBorders>
              <w:top w:val="single" w:sz="4" w:space="0" w:color="auto"/>
              <w:left w:val="single" w:sz="4" w:space="0" w:color="auto"/>
              <w:bottom w:val="single" w:sz="4" w:space="0" w:color="auto"/>
              <w:right w:val="single" w:sz="4" w:space="0" w:color="auto"/>
            </w:tcBorders>
          </w:tcPr>
          <w:p w14:paraId="3ED9C4E7" w14:textId="77777777" w:rsidR="00E500B1" w:rsidRDefault="00E500B1" w:rsidP="0042184A">
            <w:pPr>
              <w:pStyle w:val="TAL"/>
              <w:rPr>
                <w:lang w:eastAsia="zh-CN"/>
              </w:rPr>
            </w:pPr>
            <w:r>
              <w:rPr>
                <w:lang w:eastAsia="zh-CN"/>
              </w:rPr>
              <w:t>DiscSecMaterials</w:t>
            </w:r>
          </w:p>
        </w:tc>
        <w:tc>
          <w:tcPr>
            <w:tcW w:w="425" w:type="dxa"/>
            <w:tcBorders>
              <w:top w:val="single" w:sz="4" w:space="0" w:color="auto"/>
              <w:left w:val="single" w:sz="4" w:space="0" w:color="auto"/>
              <w:bottom w:val="single" w:sz="4" w:space="0" w:color="auto"/>
              <w:right w:val="single" w:sz="4" w:space="0" w:color="auto"/>
            </w:tcBorders>
          </w:tcPr>
          <w:p w14:paraId="4363A3BD" w14:textId="77777777" w:rsidR="00E500B1" w:rsidRDefault="00E500B1" w:rsidP="0042184A">
            <w:pPr>
              <w:pStyle w:val="TAC"/>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08D70FC" w14:textId="77777777" w:rsidR="00E500B1" w:rsidRDefault="00E500B1" w:rsidP="0042184A">
            <w:pPr>
              <w:pStyle w:val="TAL"/>
            </w:pPr>
            <w:r>
              <w:rPr>
                <w:rFonts w:hint="eastAsia"/>
                <w:lang w:eastAsia="zh-CN"/>
              </w:rPr>
              <w:t>1</w:t>
            </w:r>
          </w:p>
        </w:tc>
        <w:tc>
          <w:tcPr>
            <w:tcW w:w="3602" w:type="dxa"/>
            <w:tcBorders>
              <w:top w:val="single" w:sz="4" w:space="0" w:color="auto"/>
              <w:left w:val="single" w:sz="4" w:space="0" w:color="auto"/>
              <w:bottom w:val="single" w:sz="4" w:space="0" w:color="auto"/>
              <w:right w:val="single" w:sz="4" w:space="0" w:color="auto"/>
            </w:tcBorders>
          </w:tcPr>
          <w:p w14:paraId="2D345FE5" w14:textId="77777777" w:rsidR="00E500B1" w:rsidRDefault="00E500B1" w:rsidP="0042184A">
            <w:pPr>
              <w:pStyle w:val="TAL"/>
              <w:rPr>
                <w:rFonts w:cs="Arial"/>
                <w:szCs w:val="18"/>
              </w:rPr>
            </w:pPr>
            <w:r>
              <w:rPr>
                <w:rFonts w:cs="Arial"/>
                <w:szCs w:val="18"/>
              </w:rPr>
              <w:t>This IE shall indicate the</w:t>
            </w:r>
            <w:r>
              <w:rPr>
                <w:lang w:eastAsia="zh-CN"/>
              </w:rPr>
              <w:t xml:space="preserve"> discovery security materials</w:t>
            </w:r>
            <w:r>
              <w:rPr>
                <w:rFonts w:cs="Arial"/>
                <w:szCs w:val="18"/>
              </w:rPr>
              <w:t xml:space="preserve"> for ranging and sidelink positioning service</w:t>
            </w:r>
            <w:r>
              <w:rPr>
                <w:lang w:eastAsia="zh-CN"/>
              </w:rPr>
              <w:t>.</w:t>
            </w:r>
          </w:p>
        </w:tc>
        <w:tc>
          <w:tcPr>
            <w:tcW w:w="1218" w:type="dxa"/>
            <w:tcBorders>
              <w:top w:val="single" w:sz="4" w:space="0" w:color="auto"/>
              <w:left w:val="single" w:sz="4" w:space="0" w:color="auto"/>
              <w:bottom w:val="single" w:sz="4" w:space="0" w:color="auto"/>
              <w:right w:val="single" w:sz="4" w:space="0" w:color="auto"/>
            </w:tcBorders>
          </w:tcPr>
          <w:p w14:paraId="4D4FA0B1" w14:textId="77777777" w:rsidR="00E500B1" w:rsidRDefault="00E500B1" w:rsidP="0042184A">
            <w:pPr>
              <w:pStyle w:val="TAL"/>
              <w:rPr>
                <w:rFonts w:cs="Arial"/>
                <w:szCs w:val="18"/>
              </w:rPr>
            </w:pPr>
          </w:p>
        </w:tc>
      </w:tr>
    </w:tbl>
    <w:p w14:paraId="2FE2789E" w14:textId="77777777" w:rsidR="00E500B1" w:rsidRDefault="00E500B1" w:rsidP="00E500B1">
      <w:pPr>
        <w:rPr>
          <w:rFonts w:eastAsia="等线"/>
          <w:lang w:eastAsia="zh-CN"/>
        </w:rPr>
      </w:pPr>
    </w:p>
    <w:p w14:paraId="1E3A1DAB" w14:textId="77F326CF" w:rsidR="00E500B1" w:rsidRDefault="00E500B1" w:rsidP="00E500B1">
      <w:pPr>
        <w:pStyle w:val="51"/>
        <w:rPr>
          <w:lang w:eastAsia="zh-CN"/>
        </w:rPr>
      </w:pPr>
      <w:bookmarkStart w:id="292" w:name="_Toc177670098"/>
      <w:r>
        <w:t>6</w:t>
      </w:r>
      <w:r w:rsidR="00C07F03">
        <w:t>.1.</w:t>
      </w:r>
      <w:r>
        <w:t>6.2.7</w:t>
      </w:r>
      <w:r>
        <w:tab/>
        <w:t xml:space="preserve">Type: </w:t>
      </w:r>
      <w:r>
        <w:rPr>
          <w:lang w:eastAsia="zh-CN"/>
        </w:rPr>
        <w:t>DiscSecMaterials</w:t>
      </w:r>
      <w:bookmarkEnd w:id="292"/>
    </w:p>
    <w:p w14:paraId="3690F28D" w14:textId="7DA9169A" w:rsidR="00E500B1" w:rsidRDefault="00E500B1" w:rsidP="00E500B1">
      <w:pPr>
        <w:pStyle w:val="TH"/>
      </w:pPr>
      <w:r>
        <w:rPr>
          <w:noProof/>
        </w:rPr>
        <w:t>Table </w:t>
      </w:r>
      <w:r>
        <w:t>6</w:t>
      </w:r>
      <w:r w:rsidR="00C07F03">
        <w:t>.1.</w:t>
      </w:r>
      <w:r>
        <w:t xml:space="preserve">6.2.7-1: </w:t>
      </w:r>
      <w:r>
        <w:rPr>
          <w:noProof/>
        </w:rPr>
        <w:t xml:space="preserve">Definition of type </w:t>
      </w:r>
      <w:r>
        <w:rPr>
          <w:lang w:eastAsia="zh-CN"/>
        </w:rPr>
        <w:t>DiscSecMaterials</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E500B1" w14:paraId="4B98162A"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71B5E55C" w14:textId="77777777" w:rsidR="00E500B1" w:rsidRDefault="00E500B1" w:rsidP="0042184A">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6A2CE7F7" w14:textId="77777777" w:rsidR="00E500B1" w:rsidRDefault="00E500B1" w:rsidP="0042184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7CBDE26" w14:textId="77777777" w:rsidR="00E500B1" w:rsidRDefault="00E500B1" w:rsidP="0042184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3163577" w14:textId="77777777" w:rsidR="00E500B1" w:rsidRDefault="00E500B1" w:rsidP="0042184A">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460DF205" w14:textId="77777777" w:rsidR="00E500B1" w:rsidRDefault="00E500B1" w:rsidP="0042184A">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hideMark/>
          </w:tcPr>
          <w:p w14:paraId="200A70DA" w14:textId="77777777" w:rsidR="00E500B1" w:rsidRDefault="00E500B1" w:rsidP="0042184A">
            <w:pPr>
              <w:pStyle w:val="TAH"/>
              <w:rPr>
                <w:rFonts w:cs="Arial"/>
                <w:szCs w:val="18"/>
              </w:rPr>
            </w:pPr>
            <w:r>
              <w:rPr>
                <w:rFonts w:cs="Arial"/>
                <w:szCs w:val="18"/>
              </w:rPr>
              <w:t>Applicability</w:t>
            </w:r>
          </w:p>
        </w:tc>
      </w:tr>
      <w:tr w:rsidR="00E500B1" w14:paraId="2B27090B"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3725C240" w14:textId="77777777" w:rsidR="00E500B1" w:rsidRDefault="00E500B1" w:rsidP="0042184A">
            <w:pPr>
              <w:pStyle w:val="TAL"/>
            </w:pPr>
            <w:r>
              <w:rPr>
                <w:lang w:eastAsia="zh-CN"/>
              </w:rPr>
              <w:t>duik</w:t>
            </w:r>
          </w:p>
        </w:tc>
        <w:tc>
          <w:tcPr>
            <w:tcW w:w="1444" w:type="dxa"/>
            <w:tcBorders>
              <w:top w:val="single" w:sz="4" w:space="0" w:color="auto"/>
              <w:left w:val="single" w:sz="4" w:space="0" w:color="auto"/>
              <w:bottom w:val="single" w:sz="4" w:space="0" w:color="auto"/>
              <w:right w:val="single" w:sz="4" w:space="0" w:color="auto"/>
            </w:tcBorders>
          </w:tcPr>
          <w:p w14:paraId="3E99E818" w14:textId="77777777" w:rsidR="00E500B1" w:rsidRDefault="00E500B1" w:rsidP="0042184A">
            <w:pPr>
              <w:pStyle w:val="TAL"/>
            </w:pPr>
            <w:r>
              <w:rPr>
                <w:lang w:eastAsia="zh-CN"/>
              </w:rPr>
              <w:t>Duik</w:t>
            </w:r>
          </w:p>
        </w:tc>
        <w:tc>
          <w:tcPr>
            <w:tcW w:w="425" w:type="dxa"/>
            <w:tcBorders>
              <w:top w:val="single" w:sz="4" w:space="0" w:color="auto"/>
              <w:left w:val="single" w:sz="4" w:space="0" w:color="auto"/>
              <w:bottom w:val="single" w:sz="4" w:space="0" w:color="auto"/>
              <w:right w:val="single" w:sz="4" w:space="0" w:color="auto"/>
            </w:tcBorders>
          </w:tcPr>
          <w:p w14:paraId="3169A834" w14:textId="77777777" w:rsidR="00E500B1" w:rsidRDefault="00E500B1" w:rsidP="0042184A">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D66914E" w14:textId="77777777" w:rsidR="00E500B1" w:rsidRDefault="00E500B1" w:rsidP="0042184A">
            <w:pPr>
              <w:pStyle w:val="TAL"/>
            </w:pPr>
            <w:r>
              <w:rPr>
                <w:lang w:eastAsia="zh-CN"/>
              </w:rPr>
              <w:t>0..1</w:t>
            </w:r>
          </w:p>
        </w:tc>
        <w:tc>
          <w:tcPr>
            <w:tcW w:w="3602" w:type="dxa"/>
            <w:tcBorders>
              <w:top w:val="single" w:sz="4" w:space="0" w:color="auto"/>
              <w:left w:val="single" w:sz="4" w:space="0" w:color="auto"/>
              <w:bottom w:val="single" w:sz="4" w:space="0" w:color="auto"/>
              <w:right w:val="single" w:sz="4" w:space="0" w:color="auto"/>
            </w:tcBorders>
          </w:tcPr>
          <w:p w14:paraId="22E142F1" w14:textId="77777777" w:rsidR="00E500B1" w:rsidRDefault="00E500B1" w:rsidP="0042184A">
            <w:pPr>
              <w:pStyle w:val="TAL"/>
              <w:rPr>
                <w:rFonts w:cs="Arial"/>
                <w:szCs w:val="18"/>
                <w:lang w:eastAsia="zh-CN"/>
              </w:rPr>
            </w:pPr>
            <w:r>
              <w:rPr>
                <w:lang w:eastAsia="zh-CN"/>
              </w:rPr>
              <w:t>Discovery User Integrity Key</w:t>
            </w:r>
          </w:p>
        </w:tc>
        <w:tc>
          <w:tcPr>
            <w:tcW w:w="1218" w:type="dxa"/>
            <w:tcBorders>
              <w:top w:val="single" w:sz="4" w:space="0" w:color="auto"/>
              <w:left w:val="single" w:sz="4" w:space="0" w:color="auto"/>
              <w:bottom w:val="single" w:sz="4" w:space="0" w:color="auto"/>
              <w:right w:val="single" w:sz="4" w:space="0" w:color="auto"/>
            </w:tcBorders>
          </w:tcPr>
          <w:p w14:paraId="36D1D6B7" w14:textId="77777777" w:rsidR="00E500B1" w:rsidRDefault="00E500B1" w:rsidP="0042184A">
            <w:pPr>
              <w:pStyle w:val="TAL"/>
              <w:rPr>
                <w:rFonts w:cs="Arial"/>
                <w:szCs w:val="18"/>
              </w:rPr>
            </w:pPr>
          </w:p>
        </w:tc>
      </w:tr>
      <w:tr w:rsidR="00E500B1" w14:paraId="35A0B47E"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1392A751" w14:textId="77777777" w:rsidR="00E500B1" w:rsidRDefault="00E500B1" w:rsidP="0042184A">
            <w:pPr>
              <w:pStyle w:val="TAL"/>
              <w:rPr>
                <w:lang w:eastAsia="zh-CN"/>
              </w:rPr>
            </w:pPr>
            <w:r>
              <w:rPr>
                <w:rFonts w:hint="eastAsia"/>
                <w:lang w:eastAsia="zh-CN"/>
              </w:rPr>
              <w:t>d</w:t>
            </w:r>
            <w:r>
              <w:rPr>
                <w:lang w:eastAsia="zh-CN"/>
              </w:rPr>
              <w:t>uck</w:t>
            </w:r>
          </w:p>
        </w:tc>
        <w:tc>
          <w:tcPr>
            <w:tcW w:w="1444" w:type="dxa"/>
            <w:tcBorders>
              <w:top w:val="single" w:sz="4" w:space="0" w:color="auto"/>
              <w:left w:val="single" w:sz="4" w:space="0" w:color="auto"/>
              <w:bottom w:val="single" w:sz="4" w:space="0" w:color="auto"/>
              <w:right w:val="single" w:sz="4" w:space="0" w:color="auto"/>
            </w:tcBorders>
          </w:tcPr>
          <w:p w14:paraId="7C298A5D" w14:textId="77777777" w:rsidR="00E500B1" w:rsidRDefault="00E500B1" w:rsidP="0042184A">
            <w:pPr>
              <w:pStyle w:val="TAL"/>
              <w:rPr>
                <w:lang w:eastAsia="zh-CN"/>
              </w:rPr>
            </w:pPr>
            <w:r>
              <w:rPr>
                <w:lang w:eastAsia="zh-CN"/>
              </w:rPr>
              <w:t>Duck</w:t>
            </w:r>
          </w:p>
        </w:tc>
        <w:tc>
          <w:tcPr>
            <w:tcW w:w="425" w:type="dxa"/>
            <w:tcBorders>
              <w:top w:val="single" w:sz="4" w:space="0" w:color="auto"/>
              <w:left w:val="single" w:sz="4" w:space="0" w:color="auto"/>
              <w:bottom w:val="single" w:sz="4" w:space="0" w:color="auto"/>
              <w:right w:val="single" w:sz="4" w:space="0" w:color="auto"/>
            </w:tcBorders>
          </w:tcPr>
          <w:p w14:paraId="60AE1DF9" w14:textId="77777777" w:rsidR="00E500B1" w:rsidRDefault="00E500B1" w:rsidP="0042184A">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2C0D3F8" w14:textId="77777777" w:rsidR="00E500B1" w:rsidRDefault="00E500B1" w:rsidP="0042184A">
            <w:pPr>
              <w:pStyle w:val="TAL"/>
              <w:rPr>
                <w:lang w:eastAsia="zh-CN"/>
              </w:rPr>
            </w:pPr>
            <w:r>
              <w:rPr>
                <w:lang w:eastAsia="zh-CN"/>
              </w:rPr>
              <w:t>0..1</w:t>
            </w:r>
          </w:p>
        </w:tc>
        <w:tc>
          <w:tcPr>
            <w:tcW w:w="3602" w:type="dxa"/>
            <w:tcBorders>
              <w:top w:val="single" w:sz="4" w:space="0" w:color="auto"/>
              <w:left w:val="single" w:sz="4" w:space="0" w:color="auto"/>
              <w:bottom w:val="single" w:sz="4" w:space="0" w:color="auto"/>
              <w:right w:val="single" w:sz="4" w:space="0" w:color="auto"/>
            </w:tcBorders>
          </w:tcPr>
          <w:p w14:paraId="0A9083E6" w14:textId="77777777" w:rsidR="00E500B1" w:rsidRDefault="00E500B1" w:rsidP="0042184A">
            <w:pPr>
              <w:pStyle w:val="TAL"/>
              <w:rPr>
                <w:lang w:eastAsia="zh-CN"/>
              </w:rPr>
            </w:pPr>
            <w:r>
              <w:rPr>
                <w:lang w:eastAsia="zh-CN"/>
              </w:rPr>
              <w:t xml:space="preserve">Discovery User </w:t>
            </w:r>
            <w:r w:rsidRPr="000F4887">
              <w:rPr>
                <w:noProof/>
              </w:rPr>
              <w:t>Confidentility</w:t>
            </w:r>
            <w:r>
              <w:rPr>
                <w:lang w:eastAsia="zh-CN"/>
              </w:rPr>
              <w:t xml:space="preserve"> Key</w:t>
            </w:r>
          </w:p>
        </w:tc>
        <w:tc>
          <w:tcPr>
            <w:tcW w:w="1218" w:type="dxa"/>
            <w:tcBorders>
              <w:top w:val="single" w:sz="4" w:space="0" w:color="auto"/>
              <w:left w:val="single" w:sz="4" w:space="0" w:color="auto"/>
              <w:bottom w:val="single" w:sz="4" w:space="0" w:color="auto"/>
              <w:right w:val="single" w:sz="4" w:space="0" w:color="auto"/>
            </w:tcBorders>
          </w:tcPr>
          <w:p w14:paraId="6520C7DF" w14:textId="77777777" w:rsidR="00E500B1" w:rsidRDefault="00E500B1" w:rsidP="0042184A">
            <w:pPr>
              <w:pStyle w:val="TAL"/>
              <w:rPr>
                <w:rFonts w:cs="Arial"/>
                <w:szCs w:val="18"/>
              </w:rPr>
            </w:pPr>
          </w:p>
        </w:tc>
      </w:tr>
      <w:tr w:rsidR="00E500B1" w14:paraId="11B33E6D" w14:textId="77777777" w:rsidTr="0042184A">
        <w:trPr>
          <w:jc w:val="center"/>
        </w:trPr>
        <w:tc>
          <w:tcPr>
            <w:tcW w:w="1701" w:type="dxa"/>
            <w:tcBorders>
              <w:top w:val="single" w:sz="4" w:space="0" w:color="auto"/>
              <w:left w:val="single" w:sz="4" w:space="0" w:color="auto"/>
              <w:bottom w:val="single" w:sz="4" w:space="0" w:color="auto"/>
              <w:right w:val="single" w:sz="4" w:space="0" w:color="auto"/>
            </w:tcBorders>
          </w:tcPr>
          <w:p w14:paraId="713910A0" w14:textId="77777777" w:rsidR="00E500B1" w:rsidRDefault="00E500B1" w:rsidP="0042184A">
            <w:pPr>
              <w:pStyle w:val="TAL"/>
              <w:rPr>
                <w:lang w:eastAsia="zh-CN"/>
              </w:rPr>
            </w:pPr>
            <w:r>
              <w:rPr>
                <w:rFonts w:hint="eastAsia"/>
                <w:lang w:eastAsia="zh-CN"/>
              </w:rPr>
              <w:t>d</w:t>
            </w:r>
            <w:r>
              <w:rPr>
                <w:lang w:eastAsia="zh-CN"/>
              </w:rPr>
              <w:t>usk</w:t>
            </w:r>
          </w:p>
        </w:tc>
        <w:tc>
          <w:tcPr>
            <w:tcW w:w="1444" w:type="dxa"/>
            <w:tcBorders>
              <w:top w:val="single" w:sz="4" w:space="0" w:color="auto"/>
              <w:left w:val="single" w:sz="4" w:space="0" w:color="auto"/>
              <w:bottom w:val="single" w:sz="4" w:space="0" w:color="auto"/>
              <w:right w:val="single" w:sz="4" w:space="0" w:color="auto"/>
            </w:tcBorders>
          </w:tcPr>
          <w:p w14:paraId="353FB593" w14:textId="77777777" w:rsidR="00E500B1" w:rsidRDefault="00E500B1" w:rsidP="0042184A">
            <w:pPr>
              <w:pStyle w:val="TAL"/>
              <w:rPr>
                <w:lang w:eastAsia="zh-CN"/>
              </w:rPr>
            </w:pPr>
            <w:r>
              <w:rPr>
                <w:lang w:eastAsia="zh-CN"/>
              </w:rPr>
              <w:t>Dusk</w:t>
            </w:r>
          </w:p>
        </w:tc>
        <w:tc>
          <w:tcPr>
            <w:tcW w:w="425" w:type="dxa"/>
            <w:tcBorders>
              <w:top w:val="single" w:sz="4" w:space="0" w:color="auto"/>
              <w:left w:val="single" w:sz="4" w:space="0" w:color="auto"/>
              <w:bottom w:val="single" w:sz="4" w:space="0" w:color="auto"/>
              <w:right w:val="single" w:sz="4" w:space="0" w:color="auto"/>
            </w:tcBorders>
          </w:tcPr>
          <w:p w14:paraId="68258E29" w14:textId="77777777" w:rsidR="00E500B1" w:rsidRDefault="00E500B1" w:rsidP="0042184A">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CB98DC" w14:textId="77777777" w:rsidR="00E500B1" w:rsidRDefault="00E500B1" w:rsidP="0042184A">
            <w:pPr>
              <w:pStyle w:val="TAL"/>
              <w:rPr>
                <w:lang w:eastAsia="zh-CN"/>
              </w:rPr>
            </w:pPr>
            <w:r>
              <w:rPr>
                <w:lang w:eastAsia="zh-CN"/>
              </w:rPr>
              <w:t>0..1</w:t>
            </w:r>
          </w:p>
        </w:tc>
        <w:tc>
          <w:tcPr>
            <w:tcW w:w="3602" w:type="dxa"/>
            <w:tcBorders>
              <w:top w:val="single" w:sz="4" w:space="0" w:color="auto"/>
              <w:left w:val="single" w:sz="4" w:space="0" w:color="auto"/>
              <w:bottom w:val="single" w:sz="4" w:space="0" w:color="auto"/>
              <w:right w:val="single" w:sz="4" w:space="0" w:color="auto"/>
            </w:tcBorders>
          </w:tcPr>
          <w:p w14:paraId="34B3DADB" w14:textId="77777777" w:rsidR="00E500B1" w:rsidRDefault="00E500B1" w:rsidP="0042184A">
            <w:pPr>
              <w:pStyle w:val="TAL"/>
              <w:rPr>
                <w:lang w:eastAsia="zh-CN"/>
              </w:rPr>
            </w:pPr>
            <w:r>
              <w:rPr>
                <w:lang w:eastAsia="zh-CN"/>
              </w:rPr>
              <w:t xml:space="preserve">Discovery User </w:t>
            </w:r>
            <w:r w:rsidRPr="00611F2A">
              <w:rPr>
                <w:noProof/>
              </w:rPr>
              <w:t>Scrambling</w:t>
            </w:r>
            <w:r>
              <w:rPr>
                <w:lang w:eastAsia="zh-CN"/>
              </w:rPr>
              <w:t xml:space="preserve"> Key</w:t>
            </w:r>
          </w:p>
        </w:tc>
        <w:tc>
          <w:tcPr>
            <w:tcW w:w="1218" w:type="dxa"/>
            <w:tcBorders>
              <w:top w:val="single" w:sz="4" w:space="0" w:color="auto"/>
              <w:left w:val="single" w:sz="4" w:space="0" w:color="auto"/>
              <w:bottom w:val="single" w:sz="4" w:space="0" w:color="auto"/>
              <w:right w:val="single" w:sz="4" w:space="0" w:color="auto"/>
            </w:tcBorders>
          </w:tcPr>
          <w:p w14:paraId="72DFE078" w14:textId="77777777" w:rsidR="00E500B1" w:rsidRDefault="00E500B1" w:rsidP="0042184A">
            <w:pPr>
              <w:pStyle w:val="TAL"/>
              <w:rPr>
                <w:rFonts w:cs="Arial"/>
                <w:szCs w:val="18"/>
              </w:rPr>
            </w:pPr>
          </w:p>
        </w:tc>
      </w:tr>
    </w:tbl>
    <w:p w14:paraId="246EA58E" w14:textId="77777777" w:rsidR="00E500B1" w:rsidRDefault="00E500B1" w:rsidP="00E500B1">
      <w:pPr>
        <w:rPr>
          <w:rFonts w:eastAsia="等线"/>
          <w:lang w:eastAsia="zh-CN"/>
        </w:rPr>
      </w:pPr>
    </w:p>
    <w:p w14:paraId="43D1F6C7" w14:textId="3685648A" w:rsidR="00E500B1" w:rsidRDefault="00E500B1" w:rsidP="00E500B1">
      <w:pPr>
        <w:pStyle w:val="41"/>
        <w:rPr>
          <w:lang w:val="en-US"/>
        </w:rPr>
      </w:pPr>
      <w:bookmarkStart w:id="293" w:name="_Toc145953075"/>
      <w:bookmarkStart w:id="294" w:name="_Toc122090722"/>
      <w:bookmarkStart w:id="295" w:name="_Toc98142597"/>
      <w:bookmarkStart w:id="296" w:name="_Toc35971433"/>
      <w:bookmarkStart w:id="297" w:name="_Toc510696638"/>
      <w:bookmarkStart w:id="298" w:name="_Toc177670099"/>
      <w:r>
        <w:rPr>
          <w:lang w:val="en-US"/>
        </w:rPr>
        <w:t>6</w:t>
      </w:r>
      <w:r w:rsidR="00C07F03">
        <w:rPr>
          <w:lang w:val="en-US"/>
        </w:rPr>
        <w:t>.1.</w:t>
      </w:r>
      <w:r>
        <w:rPr>
          <w:lang w:val="en-US"/>
        </w:rPr>
        <w:t>6.3</w:t>
      </w:r>
      <w:r>
        <w:rPr>
          <w:lang w:val="en-US"/>
        </w:rPr>
        <w:tab/>
        <w:t>Simple data types and enumerations</w:t>
      </w:r>
      <w:bookmarkEnd w:id="293"/>
      <w:bookmarkEnd w:id="294"/>
      <w:bookmarkEnd w:id="295"/>
      <w:bookmarkEnd w:id="296"/>
      <w:bookmarkEnd w:id="297"/>
      <w:bookmarkEnd w:id="298"/>
    </w:p>
    <w:p w14:paraId="68F500FD" w14:textId="72F2E530" w:rsidR="00E500B1" w:rsidRDefault="00E500B1" w:rsidP="00E500B1">
      <w:pPr>
        <w:pStyle w:val="51"/>
      </w:pPr>
      <w:bookmarkStart w:id="299" w:name="_Toc145953076"/>
      <w:bookmarkStart w:id="300" w:name="_Toc122090723"/>
      <w:bookmarkStart w:id="301" w:name="_Toc98142598"/>
      <w:bookmarkStart w:id="302" w:name="_Toc35971434"/>
      <w:bookmarkStart w:id="303" w:name="_Toc510696639"/>
      <w:bookmarkStart w:id="304" w:name="_Toc177670100"/>
      <w:r>
        <w:t>6</w:t>
      </w:r>
      <w:r w:rsidR="00C07F03">
        <w:t>.1.</w:t>
      </w:r>
      <w:r>
        <w:t>6.3.1</w:t>
      </w:r>
      <w:r>
        <w:tab/>
        <w:t>Introduction</w:t>
      </w:r>
      <w:bookmarkEnd w:id="299"/>
      <w:bookmarkEnd w:id="300"/>
      <w:bookmarkEnd w:id="301"/>
      <w:bookmarkEnd w:id="302"/>
      <w:bookmarkEnd w:id="303"/>
      <w:bookmarkEnd w:id="304"/>
    </w:p>
    <w:p w14:paraId="1A33DBCE" w14:textId="77777777" w:rsidR="00E500B1" w:rsidRDefault="00E500B1" w:rsidP="00E500B1">
      <w:r>
        <w:t>This clause defines simple data types and enumerations that can be referenced from data structures defined in the previous clauses.</w:t>
      </w:r>
    </w:p>
    <w:p w14:paraId="528424E8" w14:textId="7632F6B6" w:rsidR="00E500B1" w:rsidRDefault="00E500B1" w:rsidP="00E500B1">
      <w:pPr>
        <w:pStyle w:val="51"/>
      </w:pPr>
      <w:bookmarkStart w:id="305" w:name="_Toc145953077"/>
      <w:bookmarkStart w:id="306" w:name="_Toc122090724"/>
      <w:bookmarkStart w:id="307" w:name="_Toc98142599"/>
      <w:bookmarkStart w:id="308" w:name="_Toc35971435"/>
      <w:bookmarkStart w:id="309" w:name="_Toc510696640"/>
      <w:bookmarkStart w:id="310" w:name="_Toc177670101"/>
      <w:r>
        <w:t>6</w:t>
      </w:r>
      <w:r w:rsidR="00C07F03">
        <w:t>.1.</w:t>
      </w:r>
      <w:r>
        <w:t>6.3.2</w:t>
      </w:r>
      <w:r>
        <w:tab/>
        <w:t>Simple data types</w:t>
      </w:r>
      <w:bookmarkEnd w:id="305"/>
      <w:bookmarkEnd w:id="306"/>
      <w:bookmarkEnd w:id="307"/>
      <w:bookmarkEnd w:id="308"/>
      <w:bookmarkEnd w:id="309"/>
      <w:bookmarkEnd w:id="310"/>
    </w:p>
    <w:p w14:paraId="3288C587" w14:textId="54BC969A" w:rsidR="00E500B1" w:rsidRDefault="00E500B1" w:rsidP="00E500B1">
      <w:r>
        <w:t xml:space="preserve">The simple data types defined in </w:t>
      </w:r>
      <w:r w:rsidR="00F20054">
        <w:t>Table</w:t>
      </w:r>
      <w:r w:rsidR="00F20054" w:rsidRPr="00330B48">
        <w:t> </w:t>
      </w:r>
      <w:r>
        <w:t>6</w:t>
      </w:r>
      <w:r w:rsidR="00C07F03">
        <w:t>.1.</w:t>
      </w:r>
      <w:r>
        <w:t>6.3.2-1 shall be supported.</w:t>
      </w:r>
    </w:p>
    <w:p w14:paraId="440E9F70" w14:textId="4204D20E" w:rsidR="00E500B1" w:rsidRDefault="00E500B1" w:rsidP="00E500B1">
      <w:pPr>
        <w:pStyle w:val="TH"/>
      </w:pPr>
      <w:r>
        <w:lastRenderedPageBreak/>
        <w:t>Table</w:t>
      </w:r>
      <w:r w:rsidRPr="00330B48">
        <w:t> </w:t>
      </w:r>
      <w:r>
        <w:t>6</w:t>
      </w:r>
      <w:r w:rsidR="00C07F03">
        <w:t>.1.</w:t>
      </w:r>
      <w:r>
        <w:t>6.3.2-1: Simple data types</w:t>
      </w:r>
    </w:p>
    <w:tbl>
      <w:tblPr>
        <w:tblW w:w="5000" w:type="pct"/>
        <w:jc w:val="center"/>
        <w:tblCellMar>
          <w:left w:w="28" w:type="dxa"/>
          <w:right w:w="0" w:type="dxa"/>
        </w:tblCellMar>
        <w:tblLook w:val="04A0" w:firstRow="1" w:lastRow="0" w:firstColumn="1" w:lastColumn="0" w:noHBand="0" w:noVBand="1"/>
      </w:tblPr>
      <w:tblGrid>
        <w:gridCol w:w="2679"/>
        <w:gridCol w:w="1262"/>
        <w:gridCol w:w="3602"/>
        <w:gridCol w:w="2088"/>
      </w:tblGrid>
      <w:tr w:rsidR="00E500B1" w14:paraId="720A2DBD" w14:textId="77777777" w:rsidTr="0042184A">
        <w:trPr>
          <w:jc w:val="center"/>
        </w:trPr>
        <w:tc>
          <w:tcPr>
            <w:tcW w:w="1391"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0076BE6" w14:textId="77777777" w:rsidR="00E500B1" w:rsidRDefault="00E500B1" w:rsidP="0042184A">
            <w:pPr>
              <w:pStyle w:val="TAH"/>
            </w:pPr>
            <w:r>
              <w:t>Type Name</w:t>
            </w:r>
          </w:p>
        </w:tc>
        <w:tc>
          <w:tcPr>
            <w:tcW w:w="655"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7C312B9" w14:textId="77777777" w:rsidR="00E500B1" w:rsidRDefault="00E500B1" w:rsidP="0042184A">
            <w:pPr>
              <w:pStyle w:val="TAH"/>
            </w:pPr>
            <w:r>
              <w:t>Type Definition</w:t>
            </w:r>
          </w:p>
        </w:tc>
        <w:tc>
          <w:tcPr>
            <w:tcW w:w="1870" w:type="pct"/>
            <w:tcBorders>
              <w:top w:val="single" w:sz="4" w:space="0" w:color="auto"/>
              <w:left w:val="single" w:sz="4" w:space="0" w:color="auto"/>
              <w:bottom w:val="single" w:sz="4" w:space="0" w:color="auto"/>
              <w:right w:val="single" w:sz="4" w:space="0" w:color="auto"/>
            </w:tcBorders>
            <w:shd w:val="clear" w:color="auto" w:fill="C0C0C0"/>
            <w:hideMark/>
          </w:tcPr>
          <w:p w14:paraId="51B21794" w14:textId="77777777" w:rsidR="00E500B1" w:rsidRDefault="00E500B1" w:rsidP="0042184A">
            <w:pPr>
              <w:pStyle w:val="TAH"/>
            </w:pPr>
            <w:r>
              <w:t>Description</w:t>
            </w:r>
          </w:p>
        </w:tc>
        <w:tc>
          <w:tcPr>
            <w:tcW w:w="1084" w:type="pct"/>
            <w:tcBorders>
              <w:top w:val="single" w:sz="4" w:space="0" w:color="auto"/>
              <w:left w:val="single" w:sz="4" w:space="0" w:color="auto"/>
              <w:bottom w:val="single" w:sz="4" w:space="0" w:color="auto"/>
              <w:right w:val="single" w:sz="4" w:space="0" w:color="auto"/>
            </w:tcBorders>
            <w:shd w:val="clear" w:color="auto" w:fill="C0C0C0"/>
            <w:hideMark/>
          </w:tcPr>
          <w:p w14:paraId="383F5E1C" w14:textId="77777777" w:rsidR="00E500B1" w:rsidRDefault="00E500B1" w:rsidP="0042184A">
            <w:pPr>
              <w:pStyle w:val="TAH"/>
            </w:pPr>
            <w:r>
              <w:t>Applicability</w:t>
            </w:r>
          </w:p>
        </w:tc>
      </w:tr>
      <w:tr w:rsidR="00E500B1" w14:paraId="1317E052"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899623" w14:textId="77777777" w:rsidR="00E500B1" w:rsidRDefault="00E500B1" w:rsidP="0042184A">
            <w:pPr>
              <w:pStyle w:val="TAL"/>
            </w:pPr>
            <w:r>
              <w:t>U</w:t>
            </w:r>
            <w:r w:rsidRPr="00152E6E">
              <w:t>serInfoId</w:t>
            </w:r>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851748A" w14:textId="3E2CFB83" w:rsidR="00E500B1" w:rsidRDefault="00DF25A9" w:rsidP="0042184A">
            <w:pPr>
              <w:pStyle w:val="TAL"/>
            </w:pPr>
            <w:r>
              <w:rPr>
                <w:rFonts w:hint="eastAsia"/>
                <w:lang w:eastAsia="zh-CN"/>
              </w:rPr>
              <w:t>string</w:t>
            </w:r>
          </w:p>
        </w:tc>
        <w:tc>
          <w:tcPr>
            <w:tcW w:w="1870" w:type="pct"/>
            <w:tcBorders>
              <w:top w:val="single" w:sz="4" w:space="0" w:color="auto"/>
              <w:left w:val="nil"/>
              <w:bottom w:val="single" w:sz="4" w:space="0" w:color="auto"/>
              <w:right w:val="single" w:sz="8" w:space="0" w:color="auto"/>
            </w:tcBorders>
          </w:tcPr>
          <w:p w14:paraId="27F091F9" w14:textId="6F33F937" w:rsidR="00E500B1" w:rsidRDefault="00DF25A9" w:rsidP="0042184A">
            <w:pPr>
              <w:pStyle w:val="TAL"/>
            </w:pPr>
            <w:r>
              <w:t xml:space="preserve">String identifying an User Info ID as </w:t>
            </w:r>
            <w:r w:rsidRPr="00B56306">
              <w:t xml:space="preserve">Application layer ID </w:t>
            </w:r>
            <w:r>
              <w:t>as specified in 3GPP TS 24.514 [17]</w:t>
            </w:r>
            <w:r>
              <w:rPr>
                <w:lang w:eastAsia="zh-CN"/>
              </w:rPr>
              <w:t>.</w:t>
            </w:r>
          </w:p>
        </w:tc>
        <w:tc>
          <w:tcPr>
            <w:tcW w:w="1084" w:type="pct"/>
            <w:tcBorders>
              <w:top w:val="single" w:sz="4" w:space="0" w:color="auto"/>
              <w:left w:val="nil"/>
              <w:bottom w:val="single" w:sz="4" w:space="0" w:color="auto"/>
              <w:right w:val="single" w:sz="8" w:space="0" w:color="auto"/>
            </w:tcBorders>
          </w:tcPr>
          <w:p w14:paraId="531CCE01" w14:textId="77777777" w:rsidR="00E500B1" w:rsidRDefault="00E500B1" w:rsidP="0042184A">
            <w:pPr>
              <w:pStyle w:val="TAL"/>
            </w:pPr>
          </w:p>
        </w:tc>
      </w:tr>
      <w:tr w:rsidR="00E500B1" w14:paraId="0500BB85"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605691B" w14:textId="77777777" w:rsidR="00E500B1" w:rsidRDefault="00E500B1" w:rsidP="0042184A">
            <w:pPr>
              <w:pStyle w:val="TAL"/>
            </w:pPr>
            <w:r>
              <w:t>UeSecurityCapability</w:t>
            </w:r>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89DF6F0" w14:textId="77777777" w:rsidR="00E500B1" w:rsidRDefault="00E500B1" w:rsidP="0042184A">
            <w:pPr>
              <w:pStyle w:val="TAL"/>
            </w:pPr>
            <w:r>
              <w:t>Bytes</w:t>
            </w:r>
          </w:p>
        </w:tc>
        <w:tc>
          <w:tcPr>
            <w:tcW w:w="1870" w:type="pct"/>
            <w:tcBorders>
              <w:top w:val="single" w:sz="4" w:space="0" w:color="auto"/>
              <w:left w:val="nil"/>
              <w:bottom w:val="single" w:sz="4" w:space="0" w:color="auto"/>
              <w:right w:val="single" w:sz="8" w:space="0" w:color="auto"/>
            </w:tcBorders>
          </w:tcPr>
          <w:p w14:paraId="0F1755FE" w14:textId="37ECA459" w:rsidR="00E500B1" w:rsidRDefault="00E500B1" w:rsidP="0042184A">
            <w:pPr>
              <w:pStyle w:val="TAL"/>
            </w:pPr>
            <w:r>
              <w:t>String with format "byte" as defined in OpenAPI Specification </w:t>
            </w:r>
            <w:r w:rsidR="00CD3850">
              <w:t>[7]</w:t>
            </w:r>
            <w:r>
              <w:t>, i.e. base64-encoded characters, encoding the "UE security capability" IE as specified in 3GPP TS 24.514</w:t>
            </w:r>
            <w:r w:rsidR="00BA3E71">
              <w:t> </w:t>
            </w:r>
            <w:r w:rsidR="00CD3850">
              <w:t>[17]</w:t>
            </w:r>
            <w:r>
              <w:t xml:space="preserve"> (starting from octet 1).</w:t>
            </w:r>
          </w:p>
        </w:tc>
        <w:tc>
          <w:tcPr>
            <w:tcW w:w="1084" w:type="pct"/>
            <w:tcBorders>
              <w:top w:val="single" w:sz="4" w:space="0" w:color="auto"/>
              <w:left w:val="nil"/>
              <w:bottom w:val="single" w:sz="4" w:space="0" w:color="auto"/>
              <w:right w:val="single" w:sz="8" w:space="0" w:color="auto"/>
            </w:tcBorders>
          </w:tcPr>
          <w:p w14:paraId="0D4AADF8" w14:textId="77777777" w:rsidR="00E500B1" w:rsidRDefault="00E500B1" w:rsidP="0042184A">
            <w:pPr>
              <w:pStyle w:val="TAL"/>
            </w:pPr>
          </w:p>
        </w:tc>
      </w:tr>
      <w:tr w:rsidR="00E500B1" w14:paraId="58B171FE"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26882E" w14:textId="77777777" w:rsidR="00E500B1" w:rsidRDefault="00E500B1" w:rsidP="0042184A">
            <w:pPr>
              <w:pStyle w:val="TAL"/>
            </w:pPr>
            <w:r>
              <w:rPr>
                <w:lang w:eastAsia="zh-CN"/>
              </w:rPr>
              <w:t>ChosenPc5CipheringAlgorithm</w:t>
            </w:r>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942FC4A" w14:textId="77777777" w:rsidR="00E500B1" w:rsidRDefault="00E500B1" w:rsidP="0042184A">
            <w:pPr>
              <w:pStyle w:val="TAL"/>
            </w:pPr>
            <w:r>
              <w:t>integer</w:t>
            </w:r>
          </w:p>
        </w:tc>
        <w:tc>
          <w:tcPr>
            <w:tcW w:w="1870" w:type="pct"/>
            <w:tcBorders>
              <w:top w:val="single" w:sz="4" w:space="0" w:color="auto"/>
              <w:left w:val="nil"/>
              <w:bottom w:val="single" w:sz="4" w:space="0" w:color="auto"/>
              <w:right w:val="single" w:sz="8" w:space="0" w:color="auto"/>
            </w:tcBorders>
          </w:tcPr>
          <w:p w14:paraId="29D589D6" w14:textId="0C69BD6E" w:rsidR="00E500B1" w:rsidRDefault="00E500B1" w:rsidP="0042184A">
            <w:pPr>
              <w:pStyle w:val="TAL"/>
            </w:pPr>
            <w:r>
              <w:rPr>
                <w:rFonts w:cs="Arial"/>
                <w:szCs w:val="18"/>
              </w:rPr>
              <w:t>This IE shall indicate the</w:t>
            </w:r>
            <w:r>
              <w:t xml:space="preserve"> </w:t>
            </w:r>
            <w:r>
              <w:rPr>
                <w:lang w:eastAsia="zh-CN"/>
              </w:rPr>
              <w:t>chosen PC5 ciphering algorithm</w:t>
            </w:r>
            <w:r>
              <w:t xml:space="preserve"> as specified in 3GPP TS 24.514</w:t>
            </w:r>
            <w:r w:rsidR="00BA3E71">
              <w:t> </w:t>
            </w:r>
            <w:r w:rsidR="00CD3850">
              <w:t>[17]</w:t>
            </w:r>
          </w:p>
        </w:tc>
        <w:tc>
          <w:tcPr>
            <w:tcW w:w="1084" w:type="pct"/>
            <w:tcBorders>
              <w:top w:val="single" w:sz="4" w:space="0" w:color="auto"/>
              <w:left w:val="nil"/>
              <w:bottom w:val="single" w:sz="4" w:space="0" w:color="auto"/>
              <w:right w:val="single" w:sz="8" w:space="0" w:color="auto"/>
            </w:tcBorders>
          </w:tcPr>
          <w:p w14:paraId="0015A040" w14:textId="77777777" w:rsidR="00E500B1" w:rsidRDefault="00E500B1" w:rsidP="0042184A">
            <w:pPr>
              <w:pStyle w:val="TAL"/>
            </w:pPr>
          </w:p>
        </w:tc>
      </w:tr>
      <w:tr w:rsidR="00E500B1" w14:paraId="7D6C35A0"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1DD67CC" w14:textId="77777777" w:rsidR="00E500B1" w:rsidRDefault="00E500B1" w:rsidP="0042184A">
            <w:pPr>
              <w:pStyle w:val="TAL"/>
              <w:rPr>
                <w:lang w:eastAsia="zh-CN"/>
              </w:rPr>
            </w:pPr>
            <w:r>
              <w:rPr>
                <w:lang w:eastAsia="zh-CN"/>
              </w:rPr>
              <w:t>Duik</w:t>
            </w:r>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5E3B60F" w14:textId="77777777" w:rsidR="00E500B1" w:rsidRDefault="00E500B1" w:rsidP="0042184A">
            <w:pPr>
              <w:pStyle w:val="TAL"/>
            </w:pPr>
            <w:r>
              <w:t>Bytes</w:t>
            </w:r>
          </w:p>
        </w:tc>
        <w:tc>
          <w:tcPr>
            <w:tcW w:w="1870" w:type="pct"/>
            <w:tcBorders>
              <w:top w:val="single" w:sz="4" w:space="0" w:color="auto"/>
              <w:left w:val="nil"/>
              <w:bottom w:val="single" w:sz="4" w:space="0" w:color="auto"/>
              <w:right w:val="single" w:sz="8" w:space="0" w:color="auto"/>
            </w:tcBorders>
          </w:tcPr>
          <w:p w14:paraId="2BCC12BA" w14:textId="4F94E94B" w:rsidR="00E500B1" w:rsidRDefault="00E500B1" w:rsidP="0042184A">
            <w:pPr>
              <w:pStyle w:val="TAL"/>
            </w:pPr>
            <w:r>
              <w:t>String with format "byte" as defined in OpenAPI Specification </w:t>
            </w:r>
            <w:r w:rsidR="00CD3850">
              <w:t>[7]</w:t>
            </w:r>
            <w:r>
              <w:t>, i.e. base64-encoded characters, encoding the "DUIK" IE as specified in 3GPP TS 24.514</w:t>
            </w:r>
            <w:r w:rsidR="00BA3E71">
              <w:t> </w:t>
            </w:r>
            <w:r w:rsidR="00CD3850">
              <w:t>[17]</w:t>
            </w:r>
          </w:p>
        </w:tc>
        <w:tc>
          <w:tcPr>
            <w:tcW w:w="1084" w:type="pct"/>
            <w:tcBorders>
              <w:top w:val="single" w:sz="4" w:space="0" w:color="auto"/>
              <w:left w:val="nil"/>
              <w:bottom w:val="single" w:sz="4" w:space="0" w:color="auto"/>
              <w:right w:val="single" w:sz="8" w:space="0" w:color="auto"/>
            </w:tcBorders>
          </w:tcPr>
          <w:p w14:paraId="4EF739AB" w14:textId="77777777" w:rsidR="00E500B1" w:rsidRPr="00AC50D3" w:rsidRDefault="00E500B1" w:rsidP="0042184A">
            <w:pPr>
              <w:pStyle w:val="TAL"/>
            </w:pPr>
          </w:p>
        </w:tc>
      </w:tr>
      <w:tr w:rsidR="00E500B1" w14:paraId="7D0DA99F"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3988" w14:textId="77777777" w:rsidR="00E500B1" w:rsidRDefault="00E500B1" w:rsidP="0042184A">
            <w:pPr>
              <w:pStyle w:val="TAL"/>
              <w:rPr>
                <w:lang w:eastAsia="zh-CN"/>
              </w:rPr>
            </w:pPr>
            <w:r>
              <w:rPr>
                <w:lang w:eastAsia="zh-CN"/>
              </w:rPr>
              <w:t>Duck</w:t>
            </w:r>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C75DA5D" w14:textId="77777777" w:rsidR="00E500B1" w:rsidRDefault="00E500B1" w:rsidP="0042184A">
            <w:pPr>
              <w:pStyle w:val="TAL"/>
            </w:pPr>
            <w:r>
              <w:t>Bytes</w:t>
            </w:r>
          </w:p>
        </w:tc>
        <w:tc>
          <w:tcPr>
            <w:tcW w:w="1870" w:type="pct"/>
            <w:tcBorders>
              <w:top w:val="single" w:sz="4" w:space="0" w:color="auto"/>
              <w:left w:val="nil"/>
              <w:bottom w:val="single" w:sz="4" w:space="0" w:color="auto"/>
              <w:right w:val="single" w:sz="8" w:space="0" w:color="auto"/>
            </w:tcBorders>
          </w:tcPr>
          <w:p w14:paraId="30471853" w14:textId="1EC6D543" w:rsidR="00E500B1" w:rsidRDefault="00E500B1" w:rsidP="0042184A">
            <w:pPr>
              <w:pStyle w:val="TAL"/>
            </w:pPr>
            <w:r>
              <w:t>String with format "byte" as defined in OpenAPI Specification </w:t>
            </w:r>
            <w:r w:rsidR="00CD3850">
              <w:t>[7]</w:t>
            </w:r>
            <w:r>
              <w:t>, i.e. base64-encoded characters, encoding the "DUCK" IE as specified in 3GPP TS 24.514</w:t>
            </w:r>
            <w:r w:rsidR="00BA3E71">
              <w:t> </w:t>
            </w:r>
            <w:r w:rsidR="00CD3850">
              <w:t>[17]</w:t>
            </w:r>
          </w:p>
        </w:tc>
        <w:tc>
          <w:tcPr>
            <w:tcW w:w="1084" w:type="pct"/>
            <w:tcBorders>
              <w:top w:val="single" w:sz="4" w:space="0" w:color="auto"/>
              <w:left w:val="nil"/>
              <w:bottom w:val="single" w:sz="4" w:space="0" w:color="auto"/>
              <w:right w:val="single" w:sz="8" w:space="0" w:color="auto"/>
            </w:tcBorders>
          </w:tcPr>
          <w:p w14:paraId="327CE944" w14:textId="77777777" w:rsidR="00E500B1" w:rsidRPr="00AC50D3" w:rsidRDefault="00E500B1" w:rsidP="0042184A">
            <w:pPr>
              <w:pStyle w:val="TAL"/>
            </w:pPr>
          </w:p>
        </w:tc>
      </w:tr>
      <w:tr w:rsidR="00E500B1" w14:paraId="77293747" w14:textId="77777777" w:rsidTr="0042184A">
        <w:trPr>
          <w:jc w:val="center"/>
        </w:trPr>
        <w:tc>
          <w:tcPr>
            <w:tcW w:w="13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312363" w14:textId="77777777" w:rsidR="00E500B1" w:rsidRDefault="00E500B1" w:rsidP="0042184A">
            <w:pPr>
              <w:pStyle w:val="TAL"/>
              <w:rPr>
                <w:lang w:eastAsia="zh-CN"/>
              </w:rPr>
            </w:pPr>
            <w:r>
              <w:rPr>
                <w:lang w:eastAsia="zh-CN"/>
              </w:rPr>
              <w:t>Dusk</w:t>
            </w:r>
          </w:p>
        </w:tc>
        <w:tc>
          <w:tcPr>
            <w:tcW w:w="65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82752B9" w14:textId="77777777" w:rsidR="00E500B1" w:rsidRDefault="00E500B1" w:rsidP="0042184A">
            <w:pPr>
              <w:pStyle w:val="TAL"/>
            </w:pPr>
            <w:r>
              <w:t>Bytes</w:t>
            </w:r>
          </w:p>
        </w:tc>
        <w:tc>
          <w:tcPr>
            <w:tcW w:w="1870" w:type="pct"/>
            <w:tcBorders>
              <w:top w:val="single" w:sz="4" w:space="0" w:color="auto"/>
              <w:left w:val="nil"/>
              <w:bottom w:val="single" w:sz="4" w:space="0" w:color="auto"/>
              <w:right w:val="single" w:sz="8" w:space="0" w:color="auto"/>
            </w:tcBorders>
          </w:tcPr>
          <w:p w14:paraId="279D612B" w14:textId="4CF03E36" w:rsidR="00E500B1" w:rsidRDefault="00E500B1" w:rsidP="0042184A">
            <w:pPr>
              <w:pStyle w:val="TAL"/>
            </w:pPr>
            <w:r>
              <w:t>String with format "byte" as defined in OpenAPI Specification </w:t>
            </w:r>
            <w:r w:rsidR="00CD3850">
              <w:t>[7]</w:t>
            </w:r>
            <w:r>
              <w:t>, i.e. base64-encoded characters, encoding the "DUSK" IE as specified in 3GPP TS 24.514</w:t>
            </w:r>
            <w:r w:rsidR="00BA3E71">
              <w:t> </w:t>
            </w:r>
            <w:r w:rsidR="00CD3850">
              <w:t>[17]</w:t>
            </w:r>
          </w:p>
        </w:tc>
        <w:tc>
          <w:tcPr>
            <w:tcW w:w="1084" w:type="pct"/>
            <w:tcBorders>
              <w:top w:val="single" w:sz="4" w:space="0" w:color="auto"/>
              <w:left w:val="nil"/>
              <w:bottom w:val="single" w:sz="4" w:space="0" w:color="auto"/>
              <w:right w:val="single" w:sz="8" w:space="0" w:color="auto"/>
            </w:tcBorders>
          </w:tcPr>
          <w:p w14:paraId="5BA57FEB" w14:textId="77777777" w:rsidR="00E500B1" w:rsidRPr="00AC50D3" w:rsidRDefault="00E500B1" w:rsidP="0042184A">
            <w:pPr>
              <w:pStyle w:val="TAL"/>
            </w:pPr>
          </w:p>
        </w:tc>
      </w:tr>
    </w:tbl>
    <w:p w14:paraId="033AA7FE" w14:textId="77777777" w:rsidR="00E500B1" w:rsidRDefault="00E500B1" w:rsidP="00E500B1">
      <w:pPr>
        <w:rPr>
          <w:rFonts w:eastAsia="等线"/>
          <w:lang w:eastAsia="zh-CN"/>
        </w:rPr>
      </w:pPr>
    </w:p>
    <w:p w14:paraId="7C4B5EDC" w14:textId="0ACD903C" w:rsidR="00E500B1" w:rsidRPr="00BC662F" w:rsidRDefault="00E500B1" w:rsidP="00E500B1">
      <w:pPr>
        <w:pStyle w:val="51"/>
      </w:pPr>
      <w:bookmarkStart w:id="311" w:name="_Toc145956125"/>
      <w:bookmarkStart w:id="312" w:name="_Toc177670102"/>
      <w:r>
        <w:t>6</w:t>
      </w:r>
      <w:r w:rsidR="00C07F03">
        <w:t>.1.</w:t>
      </w:r>
      <w:r>
        <w:t>6.3.3</w:t>
      </w:r>
      <w:r w:rsidRPr="00BC662F">
        <w:tab/>
        <w:t xml:space="preserve">Enumeration: </w:t>
      </w:r>
      <w:bookmarkEnd w:id="311"/>
      <w:r>
        <w:t>UeRole</w:t>
      </w:r>
      <w:bookmarkEnd w:id="312"/>
    </w:p>
    <w:p w14:paraId="728328D7" w14:textId="77777777" w:rsidR="00E500B1" w:rsidRPr="00384E92" w:rsidRDefault="00E500B1" w:rsidP="00E500B1">
      <w:r w:rsidRPr="00384E92">
        <w:t xml:space="preserve">The enumeration </w:t>
      </w:r>
      <w:r>
        <w:t>UeRole</w:t>
      </w:r>
      <w:r w:rsidRPr="00384E92">
        <w:t xml:space="preserve"> represents </w:t>
      </w:r>
      <w:r>
        <w:t>the different roles of UE for ranging and sidelink positioning service</w:t>
      </w:r>
      <w:r w:rsidRPr="00384E92">
        <w:t>.</w:t>
      </w:r>
    </w:p>
    <w:p w14:paraId="2CC2A7E2" w14:textId="77777777" w:rsidR="00E500B1" w:rsidRDefault="00E500B1" w:rsidP="00E500B1">
      <w:pPr>
        <w:pStyle w:val="TH"/>
      </w:pPr>
      <w:r>
        <w:t>Table 6.1.6.3.28-1: Enumeration UeRole</w:t>
      </w:r>
    </w:p>
    <w:tbl>
      <w:tblPr>
        <w:tblW w:w="4650" w:type="pct"/>
        <w:tblCellMar>
          <w:left w:w="0" w:type="dxa"/>
          <w:right w:w="0" w:type="dxa"/>
        </w:tblCellMar>
        <w:tblLook w:val="04A0" w:firstRow="1" w:lastRow="0" w:firstColumn="1" w:lastColumn="0" w:noHBand="0" w:noVBand="1"/>
      </w:tblPr>
      <w:tblGrid>
        <w:gridCol w:w="5016"/>
        <w:gridCol w:w="3932"/>
      </w:tblGrid>
      <w:tr w:rsidR="00E500B1" w:rsidRPr="00387BE7" w14:paraId="4C6DFCEE" w14:textId="77777777" w:rsidTr="0042184A">
        <w:tc>
          <w:tcPr>
            <w:tcW w:w="2803"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2AF529B" w14:textId="77777777" w:rsidR="00E500B1" w:rsidRDefault="00E500B1" w:rsidP="0042184A">
            <w:pPr>
              <w:pStyle w:val="TAH"/>
            </w:pPr>
            <w:r>
              <w:t>Enumeration value</w:t>
            </w:r>
          </w:p>
        </w:tc>
        <w:tc>
          <w:tcPr>
            <w:tcW w:w="2197"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B00E56A" w14:textId="77777777" w:rsidR="00E500B1" w:rsidRDefault="00E500B1" w:rsidP="0042184A">
            <w:pPr>
              <w:pStyle w:val="TAH"/>
            </w:pPr>
            <w:r>
              <w:t>Description</w:t>
            </w:r>
          </w:p>
        </w:tc>
      </w:tr>
      <w:tr w:rsidR="00E500B1" w:rsidRPr="0015708C" w14:paraId="301C9084" w14:textId="77777777" w:rsidTr="0042184A">
        <w:tc>
          <w:tcPr>
            <w:tcW w:w="2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8D261B" w14:textId="77777777" w:rsidR="00E500B1" w:rsidRDefault="00E500B1" w:rsidP="0042184A">
            <w:pPr>
              <w:pStyle w:val="TAL"/>
            </w:pPr>
            <w:r>
              <w:t>"TARGET_UE</w:t>
            </w:r>
            <w:r>
              <w:rPr>
                <w:lang w:val="en-US"/>
              </w:rPr>
              <w:t>"</w:t>
            </w:r>
          </w:p>
        </w:tc>
        <w:tc>
          <w:tcPr>
            <w:tcW w:w="21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BA602" w14:textId="77777777" w:rsidR="00E500B1" w:rsidRDefault="00E500B1" w:rsidP="0042184A">
            <w:pPr>
              <w:pStyle w:val="TAL"/>
            </w:pPr>
            <w:r>
              <w:t>UE as target UE for the ranging and sidelink positioning service</w:t>
            </w:r>
          </w:p>
        </w:tc>
      </w:tr>
      <w:tr w:rsidR="00E500B1" w:rsidRPr="0015708C" w14:paraId="2F80A611" w14:textId="77777777" w:rsidTr="0042184A">
        <w:tc>
          <w:tcPr>
            <w:tcW w:w="2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0E01C" w14:textId="77777777" w:rsidR="00E500B1" w:rsidRDefault="00E500B1" w:rsidP="0042184A">
            <w:pPr>
              <w:pStyle w:val="TAL"/>
            </w:pPr>
            <w:r>
              <w:t>"REFERENCE_UE</w:t>
            </w:r>
            <w:r>
              <w:rPr>
                <w:lang w:val="en-US"/>
              </w:rPr>
              <w:t>"</w:t>
            </w:r>
          </w:p>
        </w:tc>
        <w:tc>
          <w:tcPr>
            <w:tcW w:w="21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0268F1" w14:textId="77777777" w:rsidR="00E500B1" w:rsidRDefault="00E500B1" w:rsidP="0042184A">
            <w:pPr>
              <w:pStyle w:val="TAL"/>
            </w:pPr>
            <w:r>
              <w:t>UE as sidelink reference UE for the ranging and sidelink positioning service</w:t>
            </w:r>
          </w:p>
        </w:tc>
      </w:tr>
      <w:tr w:rsidR="00E500B1" w:rsidRPr="0015708C" w14:paraId="6DE13417" w14:textId="77777777" w:rsidTr="0042184A">
        <w:tc>
          <w:tcPr>
            <w:tcW w:w="2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6F9CB6" w14:textId="77777777" w:rsidR="00E500B1" w:rsidRDefault="00E500B1" w:rsidP="0042184A">
            <w:pPr>
              <w:pStyle w:val="TAL"/>
            </w:pPr>
            <w:r>
              <w:t>"LOCATED_UE</w:t>
            </w:r>
            <w:r>
              <w:rPr>
                <w:lang w:val="en-US"/>
              </w:rPr>
              <w:t>"</w:t>
            </w:r>
          </w:p>
        </w:tc>
        <w:tc>
          <w:tcPr>
            <w:tcW w:w="21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DBD758" w14:textId="77777777" w:rsidR="00E500B1" w:rsidRDefault="00E500B1" w:rsidP="0042184A">
            <w:pPr>
              <w:pStyle w:val="TAL"/>
            </w:pPr>
            <w:r>
              <w:t>UE as located UE for the ranging and sidelink positioning service</w:t>
            </w:r>
          </w:p>
        </w:tc>
      </w:tr>
      <w:tr w:rsidR="00E500B1" w:rsidRPr="0015708C" w14:paraId="0BC754D4" w14:textId="77777777" w:rsidTr="0042184A">
        <w:tc>
          <w:tcPr>
            <w:tcW w:w="2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98507C" w14:textId="77777777" w:rsidR="00E500B1" w:rsidRDefault="00E500B1" w:rsidP="0042184A">
            <w:pPr>
              <w:pStyle w:val="TAL"/>
            </w:pPr>
            <w:r>
              <w:t>"CLIENT_UE</w:t>
            </w:r>
            <w:r>
              <w:rPr>
                <w:lang w:val="en-US"/>
              </w:rPr>
              <w:t>"</w:t>
            </w:r>
          </w:p>
        </w:tc>
        <w:tc>
          <w:tcPr>
            <w:tcW w:w="21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54A83F" w14:textId="77777777" w:rsidR="00E500B1" w:rsidRDefault="00E500B1" w:rsidP="0042184A">
            <w:pPr>
              <w:pStyle w:val="TAL"/>
            </w:pPr>
            <w:r>
              <w:t xml:space="preserve">UE as </w:t>
            </w:r>
            <w:r>
              <w:rPr>
                <w:lang w:eastAsia="zh-CN"/>
              </w:rPr>
              <w:t>sidelink positioning client UE</w:t>
            </w:r>
            <w:r>
              <w:t xml:space="preserve"> for the ranging and sidelink positioning service</w:t>
            </w:r>
          </w:p>
        </w:tc>
      </w:tr>
      <w:tr w:rsidR="00E500B1" w:rsidRPr="0015708C" w14:paraId="0D59EEFD" w14:textId="77777777" w:rsidTr="0042184A">
        <w:tc>
          <w:tcPr>
            <w:tcW w:w="2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DF79E" w14:textId="77777777" w:rsidR="00E500B1" w:rsidRDefault="00E500B1" w:rsidP="0042184A">
            <w:pPr>
              <w:pStyle w:val="TAL"/>
            </w:pPr>
            <w:r>
              <w:t>"SERVER_UE</w:t>
            </w:r>
            <w:r>
              <w:rPr>
                <w:lang w:val="en-US"/>
              </w:rPr>
              <w:t>"</w:t>
            </w:r>
          </w:p>
        </w:tc>
        <w:tc>
          <w:tcPr>
            <w:tcW w:w="21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E167DA" w14:textId="77777777" w:rsidR="00E500B1" w:rsidRDefault="00E500B1" w:rsidP="0042184A">
            <w:pPr>
              <w:pStyle w:val="TAL"/>
            </w:pPr>
            <w:r>
              <w:t xml:space="preserve">UE as </w:t>
            </w:r>
            <w:r>
              <w:rPr>
                <w:lang w:eastAsia="zh-CN"/>
              </w:rPr>
              <w:t>sidelink positioning server UE</w:t>
            </w:r>
            <w:r>
              <w:t xml:space="preserve"> for the ranging and sidelink positioning service</w:t>
            </w:r>
          </w:p>
        </w:tc>
      </w:tr>
    </w:tbl>
    <w:p w14:paraId="4E321CC0" w14:textId="77777777" w:rsidR="00E500B1" w:rsidRPr="000C0CB2" w:rsidRDefault="00E500B1" w:rsidP="00E500B1">
      <w:pPr>
        <w:rPr>
          <w:rFonts w:eastAsia="等线"/>
          <w:lang w:eastAsia="zh-CN"/>
        </w:rPr>
      </w:pPr>
    </w:p>
    <w:p w14:paraId="7385DE78" w14:textId="1B919B5D" w:rsidR="00E500B1" w:rsidRDefault="00E500B1" w:rsidP="00E500B1">
      <w:pPr>
        <w:pStyle w:val="41"/>
        <w:rPr>
          <w:lang w:eastAsia="zh-CN"/>
        </w:rPr>
      </w:pPr>
      <w:bookmarkStart w:id="313" w:name="_Toc145953078"/>
      <w:bookmarkStart w:id="314" w:name="_Toc122090725"/>
      <w:bookmarkStart w:id="315" w:name="_Toc98142602"/>
      <w:bookmarkStart w:id="316" w:name="_Toc35971438"/>
      <w:bookmarkStart w:id="317" w:name="_Toc510696643"/>
      <w:bookmarkStart w:id="318" w:name="_Toc177670103"/>
      <w:r>
        <w:rPr>
          <w:lang w:val="en-US"/>
        </w:rPr>
        <w:t>6</w:t>
      </w:r>
      <w:r w:rsidR="00C07F03">
        <w:rPr>
          <w:lang w:val="en-US"/>
        </w:rPr>
        <w:t>.1.</w:t>
      </w:r>
      <w:r>
        <w:rPr>
          <w:lang w:val="en-US"/>
        </w:rPr>
        <w:t>6.4</w:t>
      </w:r>
      <w:r>
        <w:rPr>
          <w:lang w:val="en-US"/>
        </w:rPr>
        <w:tab/>
      </w:r>
      <w:r>
        <w:rPr>
          <w:lang w:eastAsia="zh-CN"/>
        </w:rPr>
        <w:t>Data types describing alternative data types or combinations of data types</w:t>
      </w:r>
      <w:bookmarkEnd w:id="313"/>
      <w:bookmarkEnd w:id="314"/>
      <w:bookmarkEnd w:id="315"/>
      <w:bookmarkEnd w:id="316"/>
      <w:bookmarkEnd w:id="317"/>
      <w:bookmarkEnd w:id="318"/>
    </w:p>
    <w:p w14:paraId="71B490EF" w14:textId="77777777" w:rsidR="00E500B1" w:rsidRDefault="00E500B1" w:rsidP="00E500B1">
      <w:pPr>
        <w:rPr>
          <w:lang w:eastAsia="zh-CN"/>
        </w:rPr>
      </w:pPr>
      <w:r>
        <w:rPr>
          <w:lang w:eastAsia="zh-CN"/>
        </w:rPr>
        <w:t>There is no data type describing alternative data types or combinations of data types in Nslpkmf_Discovery Service.</w:t>
      </w:r>
    </w:p>
    <w:p w14:paraId="37291E08" w14:textId="6A5A7002" w:rsidR="00E500B1" w:rsidRDefault="00E500B1" w:rsidP="00E500B1">
      <w:pPr>
        <w:pStyle w:val="41"/>
      </w:pPr>
      <w:bookmarkStart w:id="319" w:name="_Toc145953079"/>
      <w:bookmarkStart w:id="320" w:name="_Toc122090726"/>
      <w:bookmarkStart w:id="321" w:name="_Toc98142605"/>
      <w:bookmarkStart w:id="322" w:name="_Toc35971441"/>
      <w:bookmarkStart w:id="323" w:name="_Toc510696646"/>
      <w:bookmarkStart w:id="324" w:name="_Toc177670104"/>
      <w:r>
        <w:t>6</w:t>
      </w:r>
      <w:r w:rsidR="00C07F03">
        <w:t>.1.</w:t>
      </w:r>
      <w:r>
        <w:t>6.5</w:t>
      </w:r>
      <w:r>
        <w:tab/>
        <w:t>Binary data</w:t>
      </w:r>
      <w:bookmarkEnd w:id="319"/>
      <w:bookmarkEnd w:id="320"/>
      <w:bookmarkEnd w:id="321"/>
      <w:bookmarkEnd w:id="322"/>
      <w:bookmarkEnd w:id="323"/>
      <w:bookmarkEnd w:id="324"/>
    </w:p>
    <w:p w14:paraId="3F71E077" w14:textId="77777777" w:rsidR="00E500B1" w:rsidRDefault="00E500B1" w:rsidP="00E500B1">
      <w:pPr>
        <w:rPr>
          <w:lang w:eastAsia="zh-CN"/>
        </w:rPr>
      </w:pPr>
      <w:r>
        <w:rPr>
          <w:lang w:eastAsia="zh-CN"/>
        </w:rPr>
        <w:t>There is no binary data type in Nslpkmf_Discovery Service.</w:t>
      </w:r>
    </w:p>
    <w:p w14:paraId="0EBCFA9E" w14:textId="1004C858" w:rsidR="00E500B1" w:rsidRDefault="00E500B1" w:rsidP="00E500B1">
      <w:pPr>
        <w:pStyle w:val="31"/>
      </w:pPr>
      <w:bookmarkStart w:id="325" w:name="_Toc145953080"/>
      <w:bookmarkStart w:id="326" w:name="_Toc122090727"/>
      <w:bookmarkStart w:id="327" w:name="_Toc98142608"/>
      <w:bookmarkStart w:id="328" w:name="_Toc35971443"/>
      <w:bookmarkStart w:id="329" w:name="_Toc510696647"/>
      <w:bookmarkStart w:id="330" w:name="_Toc177670105"/>
      <w:r>
        <w:t>6</w:t>
      </w:r>
      <w:r w:rsidR="00C07F03">
        <w:t>.1.</w:t>
      </w:r>
      <w:r>
        <w:t>7</w:t>
      </w:r>
      <w:r>
        <w:tab/>
        <w:t>Error Handling</w:t>
      </w:r>
      <w:bookmarkEnd w:id="325"/>
      <w:bookmarkEnd w:id="326"/>
      <w:bookmarkEnd w:id="327"/>
      <w:bookmarkEnd w:id="328"/>
      <w:bookmarkEnd w:id="329"/>
      <w:bookmarkEnd w:id="330"/>
    </w:p>
    <w:p w14:paraId="02E73A85" w14:textId="50E31764" w:rsidR="00E500B1" w:rsidRDefault="00E500B1" w:rsidP="00E500B1">
      <w:pPr>
        <w:pStyle w:val="41"/>
      </w:pPr>
      <w:bookmarkStart w:id="331" w:name="_Toc145953081"/>
      <w:bookmarkStart w:id="332" w:name="_Toc122090728"/>
      <w:bookmarkStart w:id="333" w:name="_Toc98142609"/>
      <w:bookmarkStart w:id="334" w:name="_Toc35971444"/>
      <w:bookmarkStart w:id="335" w:name="_Toc177670106"/>
      <w:r>
        <w:t>6</w:t>
      </w:r>
      <w:r w:rsidR="00C07F03">
        <w:t>.1.</w:t>
      </w:r>
      <w:r>
        <w:t>7.1</w:t>
      </w:r>
      <w:r>
        <w:tab/>
        <w:t>General</w:t>
      </w:r>
      <w:bookmarkEnd w:id="331"/>
      <w:bookmarkEnd w:id="332"/>
      <w:bookmarkEnd w:id="333"/>
      <w:bookmarkEnd w:id="334"/>
      <w:bookmarkEnd w:id="335"/>
    </w:p>
    <w:p w14:paraId="7BBCBFDA" w14:textId="5DE7417A" w:rsidR="00E500B1" w:rsidRDefault="00E500B1" w:rsidP="00E500B1">
      <w:r>
        <w:t xml:space="preserve">For the </w:t>
      </w:r>
      <w:r>
        <w:rPr>
          <w:lang w:eastAsia="zh-CN"/>
        </w:rPr>
        <w:t>Nslpkmf_Discovery</w:t>
      </w:r>
      <w:r>
        <w:t xml:space="preserve"> API, HTTP error responses shall be supported as specified in clause 4.8 of 3GPP TS 29.501 </w:t>
      </w:r>
      <w:r w:rsidR="00CD3850">
        <w:t>[6]</w:t>
      </w:r>
      <w:r>
        <w:t xml:space="preserve">. Protocol errors and application errors specified in </w:t>
      </w:r>
      <w:r w:rsidR="00F20054">
        <w:rPr>
          <w:rFonts w:asciiTheme="minorEastAsia" w:eastAsiaTheme="minorEastAsia" w:hAnsiTheme="minorEastAsia"/>
          <w:lang w:eastAsia="zh-CN"/>
        </w:rPr>
        <w:t>T</w:t>
      </w:r>
      <w:r>
        <w:t>able 5.2.7.2-1 of 3GPP TS 29.500 [</w:t>
      </w:r>
      <w:r w:rsidR="000E05E7">
        <w:t>4</w:t>
      </w:r>
      <w:r>
        <w:t xml:space="preserve">] shall be </w:t>
      </w:r>
      <w:r>
        <w:lastRenderedPageBreak/>
        <w:t xml:space="preserve">supported for an HTTP method if the corresponding HTTP status codes are specified as mandatory for that HTTP method in </w:t>
      </w:r>
      <w:r w:rsidR="00F20054">
        <w:t>Table </w:t>
      </w:r>
      <w:r>
        <w:t>5.2.7.1-1 of 3GPP TS 29.500 [</w:t>
      </w:r>
      <w:r w:rsidR="000E05E7">
        <w:t>4</w:t>
      </w:r>
      <w:r>
        <w:t>].</w:t>
      </w:r>
    </w:p>
    <w:p w14:paraId="13190F9A" w14:textId="77777777" w:rsidR="00E500B1" w:rsidRDefault="00E500B1" w:rsidP="00E500B1">
      <w:pPr>
        <w:rPr>
          <w:rFonts w:eastAsia="Calibri"/>
        </w:rPr>
      </w:pPr>
      <w:r>
        <w:t xml:space="preserve">In addition, the requirements in the following clauses are applicable for the </w:t>
      </w:r>
      <w:r>
        <w:rPr>
          <w:lang w:eastAsia="zh-CN"/>
        </w:rPr>
        <w:t>Nslpkmf_Discovery</w:t>
      </w:r>
      <w:r>
        <w:t xml:space="preserve"> API.</w:t>
      </w:r>
    </w:p>
    <w:p w14:paraId="437845A9" w14:textId="3B3D6DEC" w:rsidR="00E500B1" w:rsidRDefault="00E500B1" w:rsidP="00E500B1">
      <w:pPr>
        <w:pStyle w:val="41"/>
        <w:rPr>
          <w:rFonts w:eastAsia="宋体"/>
        </w:rPr>
      </w:pPr>
      <w:bookmarkStart w:id="336" w:name="_Toc145953082"/>
      <w:bookmarkStart w:id="337" w:name="_Toc122090729"/>
      <w:bookmarkStart w:id="338" w:name="_Toc98142610"/>
      <w:bookmarkStart w:id="339" w:name="_Toc35971445"/>
      <w:bookmarkStart w:id="340" w:name="_Toc177670107"/>
      <w:r>
        <w:t>6</w:t>
      </w:r>
      <w:r w:rsidR="00C07F03">
        <w:t>.1.</w:t>
      </w:r>
      <w:r>
        <w:t>7.2</w:t>
      </w:r>
      <w:r>
        <w:tab/>
        <w:t>Protocol Errors</w:t>
      </w:r>
      <w:bookmarkEnd w:id="336"/>
      <w:bookmarkEnd w:id="337"/>
      <w:bookmarkEnd w:id="338"/>
      <w:bookmarkEnd w:id="339"/>
      <w:bookmarkEnd w:id="340"/>
    </w:p>
    <w:p w14:paraId="78153F81" w14:textId="5F8BEAB6" w:rsidR="00E500B1" w:rsidRDefault="00E500B1" w:rsidP="00E500B1">
      <w:r>
        <w:t>Protocol errors handling shall be supported as specified in clause</w:t>
      </w:r>
      <w:r w:rsidR="004D5280">
        <w:t> </w:t>
      </w:r>
      <w:r>
        <w:t>5.2.7 of 3GPP</w:t>
      </w:r>
      <w:r w:rsidR="004D5280">
        <w:t> </w:t>
      </w:r>
      <w:r>
        <w:t>TS</w:t>
      </w:r>
      <w:r w:rsidR="004D5280">
        <w:t> </w:t>
      </w:r>
      <w:r>
        <w:t>29.500</w:t>
      </w:r>
      <w:r w:rsidR="004D5280">
        <w:t> </w:t>
      </w:r>
      <w:r>
        <w:t>[</w:t>
      </w:r>
      <w:r w:rsidR="000E05E7">
        <w:t>4</w:t>
      </w:r>
      <w:r>
        <w:t>].</w:t>
      </w:r>
    </w:p>
    <w:p w14:paraId="62323345" w14:textId="3DCE950C" w:rsidR="00E500B1" w:rsidRDefault="00E500B1" w:rsidP="00E500B1">
      <w:pPr>
        <w:pStyle w:val="41"/>
      </w:pPr>
      <w:bookmarkStart w:id="341" w:name="_Toc145953083"/>
      <w:bookmarkStart w:id="342" w:name="_Toc122090730"/>
      <w:bookmarkStart w:id="343" w:name="_Toc98142611"/>
      <w:bookmarkStart w:id="344" w:name="_Toc35971446"/>
      <w:bookmarkStart w:id="345" w:name="_Toc177670108"/>
      <w:r>
        <w:t>6</w:t>
      </w:r>
      <w:r w:rsidR="00C07F03">
        <w:t>.1.</w:t>
      </w:r>
      <w:r>
        <w:t>7.3</w:t>
      </w:r>
      <w:r>
        <w:tab/>
        <w:t>Application Errors</w:t>
      </w:r>
      <w:bookmarkEnd w:id="341"/>
      <w:bookmarkEnd w:id="342"/>
      <w:bookmarkEnd w:id="343"/>
      <w:bookmarkEnd w:id="344"/>
      <w:bookmarkEnd w:id="345"/>
    </w:p>
    <w:p w14:paraId="3AE5BE33" w14:textId="0922B7E4" w:rsidR="00E500B1" w:rsidRDefault="00E500B1" w:rsidP="00E500B1">
      <w:r>
        <w:t xml:space="preserve">The application errors defined for the </w:t>
      </w:r>
      <w:r>
        <w:rPr>
          <w:lang w:eastAsia="zh-CN"/>
        </w:rPr>
        <w:t xml:space="preserve">Nslpkmf_Discovery </w:t>
      </w:r>
      <w:r>
        <w:t>service are listed in Table</w:t>
      </w:r>
      <w:r w:rsidR="00F20054">
        <w:t> </w:t>
      </w:r>
      <w:r>
        <w:t>6</w:t>
      </w:r>
      <w:r w:rsidR="00C07F03">
        <w:t>.1.</w:t>
      </w:r>
      <w:r>
        <w:t>7.3-1.</w:t>
      </w:r>
    </w:p>
    <w:p w14:paraId="1ABE8618" w14:textId="13F549A6" w:rsidR="00E500B1" w:rsidRDefault="00E500B1" w:rsidP="00E500B1">
      <w:pPr>
        <w:pStyle w:val="TH"/>
      </w:pPr>
      <w:r>
        <w:t>Table</w:t>
      </w:r>
      <w:r w:rsidR="00F20054">
        <w:t> </w:t>
      </w:r>
      <w:r>
        <w:t>6</w:t>
      </w:r>
      <w:r w:rsidR="00C07F03">
        <w:t>.1.</w:t>
      </w:r>
      <w:r>
        <w:t>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77"/>
        <w:gridCol w:w="1448"/>
        <w:gridCol w:w="4269"/>
      </w:tblGrid>
      <w:tr w:rsidR="00E500B1" w14:paraId="40538B01" w14:textId="77777777" w:rsidTr="0042184A">
        <w:trPr>
          <w:jc w:val="center"/>
        </w:trPr>
        <w:tc>
          <w:tcPr>
            <w:tcW w:w="3777" w:type="dxa"/>
            <w:tcBorders>
              <w:top w:val="single" w:sz="4" w:space="0" w:color="auto"/>
              <w:left w:val="single" w:sz="4" w:space="0" w:color="auto"/>
              <w:bottom w:val="single" w:sz="4" w:space="0" w:color="auto"/>
              <w:right w:val="single" w:sz="4" w:space="0" w:color="auto"/>
            </w:tcBorders>
            <w:shd w:val="clear" w:color="auto" w:fill="C0C0C0"/>
            <w:hideMark/>
          </w:tcPr>
          <w:p w14:paraId="1A2AF8D9" w14:textId="77777777" w:rsidR="00E500B1" w:rsidRDefault="00E500B1" w:rsidP="0042184A">
            <w:pPr>
              <w:pStyle w:val="TAH"/>
            </w:pPr>
            <w:r>
              <w:t>Application Error</w:t>
            </w:r>
          </w:p>
        </w:tc>
        <w:tc>
          <w:tcPr>
            <w:tcW w:w="1448" w:type="dxa"/>
            <w:tcBorders>
              <w:top w:val="single" w:sz="4" w:space="0" w:color="auto"/>
              <w:left w:val="single" w:sz="4" w:space="0" w:color="auto"/>
              <w:bottom w:val="single" w:sz="4" w:space="0" w:color="auto"/>
              <w:right w:val="single" w:sz="4" w:space="0" w:color="auto"/>
            </w:tcBorders>
            <w:shd w:val="clear" w:color="auto" w:fill="C0C0C0"/>
            <w:hideMark/>
          </w:tcPr>
          <w:p w14:paraId="7D996429" w14:textId="77777777" w:rsidR="00E500B1" w:rsidRDefault="00E500B1" w:rsidP="0042184A">
            <w:pPr>
              <w:pStyle w:val="TAH"/>
            </w:pPr>
            <w:r>
              <w:t>HTTP status code</w:t>
            </w:r>
          </w:p>
        </w:tc>
        <w:tc>
          <w:tcPr>
            <w:tcW w:w="4269" w:type="dxa"/>
            <w:tcBorders>
              <w:top w:val="single" w:sz="4" w:space="0" w:color="auto"/>
              <w:left w:val="single" w:sz="4" w:space="0" w:color="auto"/>
              <w:bottom w:val="single" w:sz="4" w:space="0" w:color="auto"/>
              <w:right w:val="single" w:sz="4" w:space="0" w:color="auto"/>
            </w:tcBorders>
            <w:shd w:val="clear" w:color="auto" w:fill="C0C0C0"/>
            <w:hideMark/>
          </w:tcPr>
          <w:p w14:paraId="00A4761B" w14:textId="77777777" w:rsidR="00E500B1" w:rsidRDefault="00E500B1" w:rsidP="0042184A">
            <w:pPr>
              <w:pStyle w:val="TAH"/>
            </w:pPr>
            <w:r>
              <w:t>Description</w:t>
            </w:r>
          </w:p>
        </w:tc>
      </w:tr>
      <w:tr w:rsidR="00E500B1" w14:paraId="05481989" w14:textId="77777777" w:rsidTr="0042184A">
        <w:trPr>
          <w:jc w:val="center"/>
        </w:trPr>
        <w:tc>
          <w:tcPr>
            <w:tcW w:w="3777" w:type="dxa"/>
            <w:tcBorders>
              <w:top w:val="single" w:sz="4" w:space="0" w:color="auto"/>
              <w:left w:val="single" w:sz="4" w:space="0" w:color="auto"/>
              <w:bottom w:val="single" w:sz="4" w:space="0" w:color="auto"/>
              <w:right w:val="single" w:sz="4" w:space="0" w:color="auto"/>
            </w:tcBorders>
            <w:hideMark/>
          </w:tcPr>
          <w:p w14:paraId="60086ABF" w14:textId="77777777" w:rsidR="00E500B1" w:rsidRDefault="00E500B1" w:rsidP="0042184A">
            <w:pPr>
              <w:pStyle w:val="TAL"/>
            </w:pPr>
            <w:r>
              <w:t>RANGINGSL_SERVICE_UNAUTHORIZED</w:t>
            </w:r>
          </w:p>
        </w:tc>
        <w:tc>
          <w:tcPr>
            <w:tcW w:w="1448" w:type="dxa"/>
            <w:tcBorders>
              <w:top w:val="single" w:sz="4" w:space="0" w:color="auto"/>
              <w:left w:val="single" w:sz="4" w:space="0" w:color="auto"/>
              <w:bottom w:val="single" w:sz="4" w:space="0" w:color="auto"/>
              <w:right w:val="single" w:sz="4" w:space="0" w:color="auto"/>
            </w:tcBorders>
            <w:hideMark/>
          </w:tcPr>
          <w:p w14:paraId="3DF40E55" w14:textId="77777777" w:rsidR="00E500B1" w:rsidRDefault="00E500B1" w:rsidP="0042184A">
            <w:pPr>
              <w:pStyle w:val="TAL"/>
            </w:pPr>
            <w:r>
              <w:rPr>
                <w:lang w:eastAsia="zh-CN"/>
              </w:rPr>
              <w:t>403 Forbidden</w:t>
            </w:r>
          </w:p>
        </w:tc>
        <w:tc>
          <w:tcPr>
            <w:tcW w:w="4269" w:type="dxa"/>
            <w:tcBorders>
              <w:top w:val="single" w:sz="4" w:space="0" w:color="auto"/>
              <w:left w:val="single" w:sz="4" w:space="0" w:color="auto"/>
              <w:bottom w:val="single" w:sz="4" w:space="0" w:color="auto"/>
              <w:right w:val="single" w:sz="4" w:space="0" w:color="auto"/>
            </w:tcBorders>
          </w:tcPr>
          <w:p w14:paraId="56D6B0C3" w14:textId="77777777" w:rsidR="00E500B1" w:rsidRDefault="00E500B1" w:rsidP="0042184A">
            <w:pPr>
              <w:pStyle w:val="TAL"/>
              <w:rPr>
                <w:rFonts w:cs="Arial"/>
                <w:szCs w:val="18"/>
              </w:rPr>
            </w:pPr>
            <w:r>
              <w:t>It is used when the requested ProSe service, which is a ranging and sidelink positioning service, is not authorized for this UE Identity.</w:t>
            </w:r>
          </w:p>
        </w:tc>
      </w:tr>
      <w:tr w:rsidR="00E500B1" w14:paraId="4B93185F" w14:textId="77777777" w:rsidTr="0042184A">
        <w:trPr>
          <w:jc w:val="center"/>
        </w:trPr>
        <w:tc>
          <w:tcPr>
            <w:tcW w:w="3777" w:type="dxa"/>
            <w:tcBorders>
              <w:top w:val="single" w:sz="4" w:space="0" w:color="auto"/>
              <w:left w:val="single" w:sz="4" w:space="0" w:color="auto"/>
              <w:bottom w:val="single" w:sz="4" w:space="0" w:color="auto"/>
              <w:right w:val="single" w:sz="4" w:space="0" w:color="auto"/>
            </w:tcBorders>
          </w:tcPr>
          <w:p w14:paraId="3A085770" w14:textId="77777777" w:rsidR="00E500B1" w:rsidRDefault="00E500B1" w:rsidP="0042184A">
            <w:pPr>
              <w:pStyle w:val="TAL"/>
            </w:pPr>
            <w:r>
              <w:t>APPLICATION_NOT_FOUND</w:t>
            </w:r>
          </w:p>
        </w:tc>
        <w:tc>
          <w:tcPr>
            <w:tcW w:w="1448" w:type="dxa"/>
            <w:tcBorders>
              <w:top w:val="single" w:sz="4" w:space="0" w:color="auto"/>
              <w:left w:val="single" w:sz="4" w:space="0" w:color="auto"/>
              <w:bottom w:val="single" w:sz="4" w:space="0" w:color="auto"/>
              <w:right w:val="single" w:sz="4" w:space="0" w:color="auto"/>
            </w:tcBorders>
          </w:tcPr>
          <w:p w14:paraId="6D0F4624" w14:textId="77777777" w:rsidR="00E500B1" w:rsidRDefault="00E500B1" w:rsidP="0042184A">
            <w:pPr>
              <w:pStyle w:val="TAL"/>
            </w:pPr>
            <w:r>
              <w:t>404 Not Found</w:t>
            </w:r>
          </w:p>
        </w:tc>
        <w:tc>
          <w:tcPr>
            <w:tcW w:w="4269" w:type="dxa"/>
            <w:tcBorders>
              <w:top w:val="single" w:sz="4" w:space="0" w:color="auto"/>
              <w:left w:val="single" w:sz="4" w:space="0" w:color="auto"/>
              <w:bottom w:val="single" w:sz="4" w:space="0" w:color="auto"/>
              <w:right w:val="single" w:sz="4" w:space="0" w:color="auto"/>
            </w:tcBorders>
          </w:tcPr>
          <w:p w14:paraId="7E02C6D7" w14:textId="77777777" w:rsidR="00E500B1" w:rsidRDefault="00E500B1" w:rsidP="0042184A">
            <w:pPr>
              <w:pStyle w:val="TAL"/>
              <w:rPr>
                <w:rFonts w:cs="Arial"/>
                <w:szCs w:val="18"/>
              </w:rPr>
            </w:pPr>
            <w:r>
              <w:t>It is used when the requested application doesn't exist</w:t>
            </w:r>
          </w:p>
        </w:tc>
      </w:tr>
    </w:tbl>
    <w:p w14:paraId="651ACE80" w14:textId="77777777" w:rsidR="00E500B1" w:rsidRDefault="00E500B1" w:rsidP="00E500B1">
      <w:pPr>
        <w:rPr>
          <w:rFonts w:eastAsia="等线"/>
        </w:rPr>
      </w:pPr>
      <w:bookmarkStart w:id="346" w:name="_Toc35971447"/>
      <w:bookmarkStart w:id="347" w:name="_Toc510696648"/>
      <w:bookmarkStart w:id="348" w:name="_Toc508287269"/>
      <w:bookmarkStart w:id="349" w:name="_Toc508285804"/>
      <w:bookmarkStart w:id="350" w:name="_Toc493774060"/>
      <w:bookmarkStart w:id="351" w:name="_Toc492973140"/>
      <w:bookmarkStart w:id="352" w:name="_Toc492972920"/>
      <w:bookmarkStart w:id="353" w:name="_Toc492967832"/>
      <w:bookmarkStart w:id="354" w:name="_Toc492900030"/>
      <w:bookmarkStart w:id="355" w:name="_Toc492899751"/>
    </w:p>
    <w:p w14:paraId="5070E41C" w14:textId="146212DA" w:rsidR="00E500B1" w:rsidRDefault="00E500B1" w:rsidP="00E500B1">
      <w:pPr>
        <w:pStyle w:val="31"/>
        <w:rPr>
          <w:lang w:eastAsia="zh-CN"/>
        </w:rPr>
      </w:pPr>
      <w:bookmarkStart w:id="356" w:name="_Toc145953084"/>
      <w:bookmarkStart w:id="357" w:name="_Toc122090731"/>
      <w:bookmarkStart w:id="358" w:name="_Toc98142612"/>
      <w:bookmarkStart w:id="359" w:name="_Toc177670109"/>
      <w:r>
        <w:t>6</w:t>
      </w:r>
      <w:r w:rsidR="00C07F03">
        <w:t>.1.</w:t>
      </w:r>
      <w:r>
        <w:t>8</w:t>
      </w:r>
      <w:r>
        <w:rPr>
          <w:lang w:eastAsia="zh-CN"/>
        </w:rPr>
        <w:tab/>
        <w:t>Feature negotiation</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15EBD752" w14:textId="441BCDF8" w:rsidR="00E500B1" w:rsidRDefault="00E500B1" w:rsidP="00E500B1">
      <w:r>
        <w:t xml:space="preserve">The optional features in </w:t>
      </w:r>
      <w:r w:rsidR="00F20054">
        <w:t>Table </w:t>
      </w:r>
      <w:r>
        <w:t>6</w:t>
      </w:r>
      <w:r w:rsidR="00C07F03">
        <w:t>.1.</w:t>
      </w:r>
      <w:r>
        <w:t xml:space="preserve">8-1 are defined for the </w:t>
      </w:r>
      <w:r>
        <w:rPr>
          <w:lang w:eastAsia="zh-CN"/>
        </w:rPr>
        <w:t xml:space="preserve">Nslpkmf_Discovery API. They shall be negotiated using the </w:t>
      </w:r>
      <w:r>
        <w:t>extensibility mechanism defined in clause 6.6 of 3GPP TS 29.500 [</w:t>
      </w:r>
      <w:r w:rsidR="000E05E7">
        <w:t>4</w:t>
      </w:r>
      <w:r>
        <w:t>].</w:t>
      </w:r>
    </w:p>
    <w:p w14:paraId="13B033C4" w14:textId="466D6E54" w:rsidR="00E500B1" w:rsidRDefault="00E500B1" w:rsidP="00E500B1">
      <w:pPr>
        <w:pStyle w:val="TH"/>
      </w:pPr>
      <w:r>
        <w:t>Table</w:t>
      </w:r>
      <w:r w:rsidRPr="00330B48">
        <w:t> </w:t>
      </w:r>
      <w:r>
        <w:t>6</w:t>
      </w:r>
      <w:r w:rsidR="00C07F03">
        <w:t>.1.</w:t>
      </w:r>
      <w:r>
        <w:t>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E500B1" w14:paraId="17F03AA3" w14:textId="77777777" w:rsidTr="0042184A">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9BEAAE9" w14:textId="77777777" w:rsidR="00E500B1" w:rsidRDefault="00E500B1" w:rsidP="0042184A">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52AF9C23" w14:textId="77777777" w:rsidR="00E500B1" w:rsidRDefault="00E500B1" w:rsidP="0042184A">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3605CF58" w14:textId="77777777" w:rsidR="00E500B1" w:rsidRDefault="00E500B1" w:rsidP="0042184A">
            <w:pPr>
              <w:pStyle w:val="TAH"/>
            </w:pPr>
            <w:r>
              <w:t>Description</w:t>
            </w:r>
          </w:p>
        </w:tc>
      </w:tr>
      <w:tr w:rsidR="00E500B1" w14:paraId="7D14D6FD" w14:textId="77777777" w:rsidTr="0042184A">
        <w:trPr>
          <w:jc w:val="center"/>
        </w:trPr>
        <w:tc>
          <w:tcPr>
            <w:tcW w:w="1529" w:type="dxa"/>
            <w:tcBorders>
              <w:top w:val="single" w:sz="4" w:space="0" w:color="auto"/>
              <w:left w:val="single" w:sz="4" w:space="0" w:color="auto"/>
              <w:bottom w:val="single" w:sz="4" w:space="0" w:color="auto"/>
              <w:right w:val="single" w:sz="4" w:space="0" w:color="auto"/>
            </w:tcBorders>
            <w:hideMark/>
          </w:tcPr>
          <w:p w14:paraId="7606469E" w14:textId="77777777" w:rsidR="00E500B1" w:rsidRDefault="00E500B1" w:rsidP="0042184A">
            <w:pPr>
              <w:pStyle w:val="TAL"/>
            </w:pPr>
            <w:r>
              <w:t>N/A</w:t>
            </w:r>
          </w:p>
        </w:tc>
        <w:tc>
          <w:tcPr>
            <w:tcW w:w="2207" w:type="dxa"/>
            <w:tcBorders>
              <w:top w:val="single" w:sz="4" w:space="0" w:color="auto"/>
              <w:left w:val="single" w:sz="4" w:space="0" w:color="auto"/>
              <w:bottom w:val="single" w:sz="4" w:space="0" w:color="auto"/>
              <w:right w:val="single" w:sz="4" w:space="0" w:color="auto"/>
            </w:tcBorders>
          </w:tcPr>
          <w:p w14:paraId="69D01F92" w14:textId="77777777" w:rsidR="00E500B1" w:rsidRDefault="00E500B1" w:rsidP="0042184A">
            <w:pPr>
              <w:pStyle w:val="TAL"/>
            </w:pPr>
          </w:p>
        </w:tc>
        <w:tc>
          <w:tcPr>
            <w:tcW w:w="5758" w:type="dxa"/>
            <w:tcBorders>
              <w:top w:val="single" w:sz="4" w:space="0" w:color="auto"/>
              <w:left w:val="single" w:sz="4" w:space="0" w:color="auto"/>
              <w:bottom w:val="single" w:sz="4" w:space="0" w:color="auto"/>
              <w:right w:val="single" w:sz="4" w:space="0" w:color="auto"/>
            </w:tcBorders>
          </w:tcPr>
          <w:p w14:paraId="70580DC3" w14:textId="77777777" w:rsidR="00E500B1" w:rsidRDefault="00E500B1" w:rsidP="0042184A">
            <w:pPr>
              <w:pStyle w:val="TAL"/>
              <w:rPr>
                <w:rFonts w:cs="Arial"/>
                <w:szCs w:val="18"/>
              </w:rPr>
            </w:pPr>
          </w:p>
        </w:tc>
      </w:tr>
    </w:tbl>
    <w:p w14:paraId="2388B082" w14:textId="77777777" w:rsidR="00E500B1" w:rsidRDefault="00E500B1" w:rsidP="00E500B1">
      <w:pPr>
        <w:rPr>
          <w:rFonts w:eastAsia="等线"/>
        </w:rPr>
      </w:pPr>
    </w:p>
    <w:p w14:paraId="4DE823CC" w14:textId="563B022A" w:rsidR="00E500B1" w:rsidRDefault="00E500B1" w:rsidP="00E500B1">
      <w:pPr>
        <w:pStyle w:val="31"/>
      </w:pPr>
      <w:bookmarkStart w:id="360" w:name="_Toc145953085"/>
      <w:bookmarkStart w:id="361" w:name="_Toc122090732"/>
      <w:bookmarkStart w:id="362" w:name="_Toc98142613"/>
      <w:bookmarkStart w:id="363" w:name="_Toc35971448"/>
      <w:bookmarkStart w:id="364" w:name="_Toc532994477"/>
      <w:bookmarkStart w:id="365" w:name="_Toc177670110"/>
      <w:bookmarkStart w:id="366" w:name="_Hlk525137310"/>
      <w:bookmarkStart w:id="367" w:name="_Toc510696649"/>
      <w:r>
        <w:t>6</w:t>
      </w:r>
      <w:r w:rsidR="00C07F03">
        <w:t>.1.</w:t>
      </w:r>
      <w:r>
        <w:t>9</w:t>
      </w:r>
      <w:r>
        <w:tab/>
        <w:t>Security</w:t>
      </w:r>
      <w:bookmarkEnd w:id="360"/>
      <w:bookmarkEnd w:id="361"/>
      <w:bookmarkEnd w:id="362"/>
      <w:bookmarkEnd w:id="363"/>
      <w:bookmarkEnd w:id="364"/>
      <w:bookmarkEnd w:id="365"/>
    </w:p>
    <w:p w14:paraId="5DB22844" w14:textId="79B96FBE" w:rsidR="00E500B1" w:rsidRDefault="00E500B1" w:rsidP="00E500B1">
      <w:r>
        <w:t>As indicated in 3GPP TS 33.501 </w:t>
      </w:r>
      <w:r w:rsidR="00CD3850">
        <w:t>[11]</w:t>
      </w:r>
      <w:r>
        <w:t xml:space="preserve"> and 3GPP TS 29.500 [</w:t>
      </w:r>
      <w:r w:rsidR="000E05E7">
        <w:t>4</w:t>
      </w:r>
      <w:r>
        <w:t xml:space="preserve">], the access to the </w:t>
      </w:r>
      <w:r>
        <w:rPr>
          <w:lang w:eastAsia="zh-CN"/>
        </w:rPr>
        <w:t>Nslpkmf_Discovery</w:t>
      </w:r>
      <w:r>
        <w:rPr>
          <w:noProof/>
          <w:lang w:eastAsia="zh-CN"/>
        </w:rPr>
        <w:t xml:space="preserve"> </w:t>
      </w:r>
      <w:r>
        <w:t>API may be authorized by means of the OAuth2 protocol (see IETF RFC 6749 </w:t>
      </w:r>
      <w:r w:rsidR="00CD3850">
        <w:t>[12]</w:t>
      </w:r>
      <w:r>
        <w:t>), based on local configuration, using the "Client Credentials" authorization grant, where the NRF (see 3GPP TS 29.510 </w:t>
      </w:r>
      <w:r w:rsidR="00CD3850">
        <w:t>[13]</w:t>
      </w:r>
      <w:r>
        <w:t>) plays the role of the authorization server.</w:t>
      </w:r>
    </w:p>
    <w:p w14:paraId="16BFACC5" w14:textId="4866BB7E" w:rsidR="00E500B1" w:rsidRDefault="00E500B1" w:rsidP="00E500B1">
      <w:r>
        <w:t xml:space="preserve">If OAuth2 is used, an NF Service Consumer, prior to consuming services offered by the </w:t>
      </w:r>
      <w:r>
        <w:rPr>
          <w:lang w:eastAsia="zh-CN"/>
        </w:rPr>
        <w:t>Nslpkmf_Discovery</w:t>
      </w:r>
      <w:r>
        <w:rPr>
          <w:noProof/>
          <w:lang w:eastAsia="zh-CN"/>
        </w:rPr>
        <w:t xml:space="preserve"> </w:t>
      </w:r>
      <w:r>
        <w:t>API, shall obtain a "token" from the authorization server, by invoking the Access Token Request service, as described in 3GPP TS 29.510 </w:t>
      </w:r>
      <w:r w:rsidR="00CD3850">
        <w:t>[13]</w:t>
      </w:r>
      <w:r>
        <w:t>, clause 5.4.2.2.</w:t>
      </w:r>
    </w:p>
    <w:p w14:paraId="5253C2E7" w14:textId="77777777" w:rsidR="00E500B1" w:rsidRDefault="00E500B1" w:rsidP="00E500B1">
      <w:pPr>
        <w:pStyle w:val="NO"/>
      </w:pPr>
      <w:r>
        <w:t>NOTE:</w:t>
      </w:r>
      <w:r>
        <w:tab/>
        <w:t xml:space="preserve">When multiple NRFs are deployed in a network, the NRF used as authorization server is the same NRF that the NF Service Consumer used for discovering the </w:t>
      </w:r>
      <w:r>
        <w:rPr>
          <w:lang w:eastAsia="zh-CN"/>
        </w:rPr>
        <w:t>Nslpkmf_Discovery</w:t>
      </w:r>
      <w:r>
        <w:rPr>
          <w:noProof/>
          <w:lang w:eastAsia="zh-CN"/>
        </w:rPr>
        <w:t xml:space="preserve"> </w:t>
      </w:r>
      <w:r>
        <w:t>service.</w:t>
      </w:r>
    </w:p>
    <w:p w14:paraId="726900BD" w14:textId="071B62A5" w:rsidR="00E500B1" w:rsidRDefault="00E500B1" w:rsidP="00E500B1">
      <w:pPr>
        <w:rPr>
          <w:lang w:val="en-US"/>
        </w:rPr>
      </w:pPr>
      <w:bookmarkStart w:id="368" w:name="_Hlk530142087"/>
      <w:bookmarkEnd w:id="366"/>
      <w:r>
        <w:rPr>
          <w:lang w:val="en-US"/>
        </w:rPr>
        <w:t xml:space="preserve">The </w:t>
      </w:r>
      <w:r>
        <w:rPr>
          <w:lang w:eastAsia="zh-CN"/>
        </w:rPr>
        <w:t>Nslpkmf_Discovery</w:t>
      </w:r>
      <w:r>
        <w:rPr>
          <w:noProof/>
          <w:lang w:eastAsia="zh-CN"/>
        </w:rPr>
        <w:t xml:space="preserve"> </w:t>
      </w:r>
      <w:r>
        <w:rPr>
          <w:lang w:val="en-US"/>
        </w:rPr>
        <w:t>API defines the following OAuth2 authorization as specified in 3GPP TS 33.501 </w:t>
      </w:r>
      <w:r w:rsidR="00CD3850">
        <w:rPr>
          <w:lang w:val="en-US"/>
        </w:rPr>
        <w:t>[11]</w:t>
      </w:r>
      <w:r>
        <w:rPr>
          <w:lang w:val="en-US"/>
        </w:rPr>
        <w:t>:</w:t>
      </w:r>
    </w:p>
    <w:p w14:paraId="414E5749" w14:textId="70B77A4A" w:rsidR="00E500B1" w:rsidRDefault="00E500B1" w:rsidP="00E500B1">
      <w:pPr>
        <w:pStyle w:val="TH"/>
      </w:pPr>
      <w:r>
        <w:t>Table 6</w:t>
      </w:r>
      <w:r w:rsidR="00C07F03">
        <w:t>.1.</w:t>
      </w:r>
      <w:r>
        <w:t xml:space="preserve">9-1: OAuth2 scopes defined in </w:t>
      </w:r>
      <w:r w:rsidR="00107E4C" w:rsidRPr="00107E4C">
        <w:t xml:space="preserve">Nslpkmf_Discovery </w:t>
      </w:r>
      <w:r w:rsidRPr="00630AB6">
        <w:rPr>
          <w:lang w:val="en-US"/>
        </w:rPr>
        <w:t>API</w:t>
      </w:r>
    </w:p>
    <w:tbl>
      <w:tblPr>
        <w:tblW w:w="4829" w:type="pct"/>
        <w:tblInd w:w="178" w:type="dxa"/>
        <w:tblCellMar>
          <w:left w:w="0" w:type="dxa"/>
          <w:right w:w="0" w:type="dxa"/>
        </w:tblCellMar>
        <w:tblLook w:val="04A0" w:firstRow="1" w:lastRow="0" w:firstColumn="1" w:lastColumn="0" w:noHBand="0" w:noVBand="1"/>
      </w:tblPr>
      <w:tblGrid>
        <w:gridCol w:w="3248"/>
        <w:gridCol w:w="6044"/>
      </w:tblGrid>
      <w:tr w:rsidR="00E500B1" w14:paraId="14BBD1D0" w14:textId="77777777" w:rsidTr="0042184A">
        <w:tc>
          <w:tcPr>
            <w:tcW w:w="174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5775279" w14:textId="77777777" w:rsidR="00E500B1" w:rsidRDefault="00E500B1" w:rsidP="0042184A">
            <w:pPr>
              <w:pStyle w:val="TAH"/>
            </w:pPr>
            <w:r>
              <w:t>Scope</w:t>
            </w:r>
          </w:p>
        </w:tc>
        <w:tc>
          <w:tcPr>
            <w:tcW w:w="325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DA3ECAE" w14:textId="77777777" w:rsidR="00E500B1" w:rsidRDefault="00E500B1" w:rsidP="0042184A">
            <w:pPr>
              <w:pStyle w:val="TAH"/>
            </w:pPr>
            <w:r>
              <w:t>Description</w:t>
            </w:r>
          </w:p>
        </w:tc>
      </w:tr>
      <w:tr w:rsidR="00E500B1" w14:paraId="3C11890D" w14:textId="77777777" w:rsidTr="0042184A">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6CE31F" w14:textId="77777777" w:rsidR="00E500B1" w:rsidRDefault="00E500B1" w:rsidP="0042184A">
            <w:pPr>
              <w:pStyle w:val="TAL"/>
            </w:pPr>
            <w:r>
              <w:t>"Nslpkmf-disc"</w:t>
            </w:r>
          </w:p>
        </w:tc>
        <w:tc>
          <w:tcPr>
            <w:tcW w:w="32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51C578" w14:textId="77777777" w:rsidR="00E500B1" w:rsidRDefault="00E500B1" w:rsidP="0042184A">
            <w:pPr>
              <w:pStyle w:val="TAL"/>
            </w:pPr>
            <w:r>
              <w:t xml:space="preserve">Access to the </w:t>
            </w:r>
            <w:r>
              <w:rPr>
                <w:lang w:val="fr-FR"/>
              </w:rPr>
              <w:t>Nslpkmf_Discovery</w:t>
            </w:r>
            <w:r>
              <w:t xml:space="preserve"> API</w:t>
            </w:r>
          </w:p>
        </w:tc>
      </w:tr>
      <w:tr w:rsidR="00E500B1" w14:paraId="2FC0B173" w14:textId="77777777" w:rsidTr="0042184A">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38640" w14:textId="49DB5B5F" w:rsidR="00E500B1" w:rsidRDefault="00E500B1" w:rsidP="0042184A">
            <w:pPr>
              <w:pStyle w:val="TAL"/>
            </w:pPr>
            <w:r>
              <w:t>"Nslpkmf-disc:</w:t>
            </w:r>
            <w:r w:rsidR="0007168E">
              <w:t xml:space="preserve"> </w:t>
            </w:r>
            <w:r w:rsidR="0007168E" w:rsidRPr="0007168E">
              <w:t>announcement-authorization</w:t>
            </w:r>
            <w:r>
              <w:t>:modify"</w:t>
            </w:r>
          </w:p>
        </w:tc>
        <w:tc>
          <w:tcPr>
            <w:tcW w:w="32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020682" w14:textId="77777777" w:rsidR="00E500B1" w:rsidRPr="001E3CA2" w:rsidRDefault="00E500B1" w:rsidP="0042184A">
            <w:pPr>
              <w:pStyle w:val="TAL"/>
            </w:pPr>
            <w:r w:rsidRPr="001E3CA2">
              <w:t>Access to modify the authorization to announce for a UE in the PLMN</w:t>
            </w:r>
          </w:p>
        </w:tc>
      </w:tr>
      <w:tr w:rsidR="00E500B1" w14:paraId="546AD43A" w14:textId="77777777" w:rsidTr="0042184A">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6444F3" w14:textId="7F4D3A54" w:rsidR="00E500B1" w:rsidRDefault="00E500B1" w:rsidP="0042184A">
            <w:pPr>
              <w:pStyle w:val="TAL"/>
            </w:pPr>
            <w:r>
              <w:t>"Nslpkmf-disc:monitor-authoriz</w:t>
            </w:r>
            <w:r w:rsidR="00275152">
              <w:t>ation</w:t>
            </w:r>
            <w:r>
              <w:t>:modify"</w:t>
            </w:r>
          </w:p>
        </w:tc>
        <w:tc>
          <w:tcPr>
            <w:tcW w:w="32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B5CC49" w14:textId="50C39B28" w:rsidR="00E500B1" w:rsidRPr="001E3CA2" w:rsidRDefault="00E500B1" w:rsidP="0042184A">
            <w:pPr>
              <w:pStyle w:val="TAL"/>
            </w:pPr>
            <w:r w:rsidRPr="001E3CA2">
              <w:t>Access to modify the authorization for monitoring for a UE in the PLMN</w:t>
            </w:r>
          </w:p>
        </w:tc>
      </w:tr>
      <w:tr w:rsidR="00E500B1" w14:paraId="0FEBCA55" w14:textId="77777777" w:rsidTr="0042184A">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C8865" w14:textId="7B242412" w:rsidR="00E500B1" w:rsidRDefault="00E500B1" w:rsidP="0042184A">
            <w:pPr>
              <w:pStyle w:val="TAL"/>
            </w:pPr>
            <w:r>
              <w:t>"Nslpkmf-disc:discovery-authoriz</w:t>
            </w:r>
            <w:r w:rsidR="0007141B">
              <w:t>ation</w:t>
            </w:r>
            <w:r>
              <w:t>:modify"</w:t>
            </w:r>
          </w:p>
        </w:tc>
        <w:tc>
          <w:tcPr>
            <w:tcW w:w="32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93D91" w14:textId="3488BEE0" w:rsidR="00E500B1" w:rsidRDefault="00E500B1" w:rsidP="0042184A">
            <w:pPr>
              <w:pStyle w:val="TAL"/>
            </w:pPr>
            <w:r w:rsidRPr="001E3CA2">
              <w:t>Access to modify the authorization from the</w:t>
            </w:r>
            <w:r w:rsidR="00107E4C">
              <w:t xml:space="preserve"> SLPKMF</w:t>
            </w:r>
            <w:r w:rsidRPr="001E3CA2">
              <w:t xml:space="preserve"> for a discoverer UE in the PLMN to operate Model B restricted discovery</w:t>
            </w:r>
          </w:p>
        </w:tc>
      </w:tr>
    </w:tbl>
    <w:p w14:paraId="63BDCCA9" w14:textId="77777777" w:rsidR="00E500B1" w:rsidRPr="00444A8D" w:rsidRDefault="00E500B1" w:rsidP="00E500B1">
      <w:pPr>
        <w:rPr>
          <w:lang w:val="en-US"/>
        </w:rPr>
      </w:pPr>
    </w:p>
    <w:p w14:paraId="26B6C014" w14:textId="1E0C6B2E" w:rsidR="00444A8D" w:rsidRDefault="00444A8D" w:rsidP="00444A8D">
      <w:pPr>
        <w:pStyle w:val="31"/>
        <w:rPr>
          <w:lang w:eastAsia="zh-CN"/>
        </w:rPr>
      </w:pPr>
      <w:bookmarkStart w:id="369" w:name="_Toc145953086"/>
      <w:bookmarkStart w:id="370" w:name="_Toc177670111"/>
      <w:r>
        <w:lastRenderedPageBreak/>
        <w:t>6</w:t>
      </w:r>
      <w:r w:rsidR="00C07F03">
        <w:t>.1.</w:t>
      </w:r>
      <w:r>
        <w:t>10</w:t>
      </w:r>
      <w:r>
        <w:tab/>
        <w:t>HTTP redirection</w:t>
      </w:r>
      <w:bookmarkEnd w:id="369"/>
      <w:bookmarkEnd w:id="370"/>
    </w:p>
    <w:p w14:paraId="4BF39655" w14:textId="5A00C542" w:rsidR="00444A8D" w:rsidRDefault="00444A8D" w:rsidP="00444A8D">
      <w:r>
        <w:t>An HTTP request may be redirected to a different SLPKMF service instance, within the same SLPKMF or a different SLPKMF of an SLPKMF set, e.g. when an SLPKMF service instance is part of an SLPKMF (service) set or when using indirect communications (see 3GPP TS 29.500 [</w:t>
      </w:r>
      <w:r w:rsidR="000E05E7">
        <w:t>4</w:t>
      </w:r>
      <w:r>
        <w:t>]).</w:t>
      </w:r>
    </w:p>
    <w:p w14:paraId="5ADB1744" w14:textId="6A9C4AEB" w:rsidR="00444A8D" w:rsidRDefault="00444A8D" w:rsidP="00444A8D">
      <w:r>
        <w:t>An SCP that reselects a different SLPKMF producer instance will return the NF Instance ID of the new SLPKMF producer instance in the 3gpp-Sbi-Producer-Id header, as specified in clause 6.10.3.4 of 3GPP</w:t>
      </w:r>
      <w:r>
        <w:rPr>
          <w:rFonts w:ascii="Cambria" w:eastAsia="Cambria" w:hAnsi="Cambria"/>
        </w:rPr>
        <w:t> </w:t>
      </w:r>
      <w:r>
        <w:t>TS</w:t>
      </w:r>
      <w:r>
        <w:rPr>
          <w:rFonts w:ascii="Cambria" w:eastAsia="Cambria" w:hAnsi="Cambria"/>
        </w:rPr>
        <w:t> </w:t>
      </w:r>
      <w:r>
        <w:t>29.500</w:t>
      </w:r>
      <w:r>
        <w:rPr>
          <w:rFonts w:ascii="Cambria" w:eastAsia="Cambria" w:hAnsi="Cambria"/>
        </w:rPr>
        <w:t> </w:t>
      </w:r>
      <w:r>
        <w:t>[</w:t>
      </w:r>
      <w:r w:rsidR="000E05E7">
        <w:t>4</w:t>
      </w:r>
      <w:r>
        <w:t>].</w:t>
      </w:r>
    </w:p>
    <w:p w14:paraId="03614890" w14:textId="08F30054" w:rsidR="00E500B1" w:rsidRPr="003F46A0" w:rsidRDefault="00444A8D" w:rsidP="00E500B1">
      <w:pPr>
        <w:rPr>
          <w:lang w:val="en-US" w:eastAsia="zh-CN"/>
        </w:rPr>
      </w:pPr>
      <w:r>
        <w:t xml:space="preserve">If an SLPKMF within an SLPKMF set redirects a service request to a different SLPKMF of the set using an 307 Temporary Redirect or 308 Permanent Redirect status code, the identity of the new SLPKMF towards which the service request is redirected shall be indicated in the </w:t>
      </w:r>
      <w:r>
        <w:rPr>
          <w:lang w:val="en-US"/>
        </w:rPr>
        <w:t>3gpp-Sbi-Target-Nf-Id header of the 307 Temporary Redirect or 308 Permanent Redirect response as specified in clause </w:t>
      </w:r>
      <w:r>
        <w:rPr>
          <w:lang w:eastAsia="zh-CN"/>
        </w:rPr>
        <w:t xml:space="preserve">6.10.9.1 of </w:t>
      </w:r>
      <w:r>
        <w:rPr>
          <w:lang w:val="en-US"/>
        </w:rPr>
        <w:t>3GPP TS 29.500 [</w:t>
      </w:r>
      <w:r w:rsidR="000E05E7">
        <w:rPr>
          <w:lang w:val="en-US"/>
        </w:rPr>
        <w:t>4</w:t>
      </w:r>
      <w:r>
        <w:rPr>
          <w:lang w:val="en-US"/>
        </w:rPr>
        <w:t>].</w:t>
      </w:r>
    </w:p>
    <w:p w14:paraId="1EF0F394" w14:textId="5D788160" w:rsidR="00D352A3" w:rsidRDefault="00D352A3" w:rsidP="00D352A3">
      <w:pPr>
        <w:pStyle w:val="21"/>
      </w:pPr>
      <w:bookmarkStart w:id="371" w:name="_Toc138409932"/>
      <w:bookmarkStart w:id="372" w:name="_Toc177670112"/>
      <w:bookmarkEnd w:id="367"/>
      <w:bookmarkEnd w:id="368"/>
      <w:r>
        <w:t>6.</w:t>
      </w:r>
      <w:r w:rsidR="00C07F03">
        <w:t>2</w:t>
      </w:r>
      <w:r>
        <w:tab/>
      </w:r>
      <w:r>
        <w:rPr>
          <w:lang w:eastAsia="zh-CN"/>
        </w:rPr>
        <w:t>Nslpkmf_SLPKMFKeyReques</w:t>
      </w:r>
      <w:r>
        <w:rPr>
          <w:rFonts w:hint="eastAsia"/>
          <w:lang w:eastAsia="zh-CN"/>
        </w:rPr>
        <w:t>t</w:t>
      </w:r>
      <w:r>
        <w:t xml:space="preserve"> Service API</w:t>
      </w:r>
      <w:bookmarkEnd w:id="371"/>
      <w:bookmarkEnd w:id="372"/>
    </w:p>
    <w:p w14:paraId="1CBD3475" w14:textId="73082C85" w:rsidR="00D352A3" w:rsidRDefault="00D352A3" w:rsidP="00D352A3">
      <w:pPr>
        <w:pStyle w:val="31"/>
      </w:pPr>
      <w:bookmarkStart w:id="373" w:name="_Toc138409933"/>
      <w:bookmarkStart w:id="374" w:name="_Toc177670113"/>
      <w:r>
        <w:t>6</w:t>
      </w:r>
      <w:r w:rsidR="00C07F03">
        <w:t>.2.</w:t>
      </w:r>
      <w:r>
        <w:t>1</w:t>
      </w:r>
      <w:r>
        <w:tab/>
        <w:t>Introduction</w:t>
      </w:r>
      <w:bookmarkEnd w:id="373"/>
      <w:bookmarkEnd w:id="374"/>
    </w:p>
    <w:p w14:paraId="21922F1E" w14:textId="77777777" w:rsidR="00D352A3" w:rsidRDefault="00D352A3" w:rsidP="00D352A3">
      <w:pPr>
        <w:rPr>
          <w:noProof/>
          <w:lang w:eastAsia="zh-CN"/>
        </w:rPr>
      </w:pPr>
      <w:r>
        <w:rPr>
          <w:noProof/>
        </w:rPr>
        <w:t xml:space="preserve">The </w:t>
      </w:r>
      <w:r>
        <w:rPr>
          <w:lang w:eastAsia="zh-CN"/>
        </w:rPr>
        <w:t>Nslpkmf_SLPKMFKeyReques</w:t>
      </w:r>
      <w:r>
        <w:rPr>
          <w:rFonts w:hint="eastAsia"/>
          <w:lang w:eastAsia="zh-CN"/>
        </w:rPr>
        <w:t>t</w:t>
      </w:r>
      <w:r>
        <w:rPr>
          <w:noProof/>
        </w:rPr>
        <w:t xml:space="preserve"> shall use the </w:t>
      </w:r>
      <w:r>
        <w:rPr>
          <w:lang w:eastAsia="zh-CN"/>
        </w:rPr>
        <w:t>Nslpkmf_SLPKMFKeyReques</w:t>
      </w:r>
      <w:r>
        <w:rPr>
          <w:rFonts w:hint="eastAsia"/>
          <w:lang w:eastAsia="zh-CN"/>
        </w:rPr>
        <w:t>t</w:t>
      </w:r>
      <w:r>
        <w:rPr>
          <w:noProof/>
        </w:rPr>
        <w:t xml:space="preserve"> </w:t>
      </w:r>
      <w:r>
        <w:rPr>
          <w:noProof/>
          <w:lang w:eastAsia="zh-CN"/>
        </w:rPr>
        <w:t>API.</w:t>
      </w:r>
    </w:p>
    <w:p w14:paraId="002657BC" w14:textId="77777777" w:rsidR="00D352A3" w:rsidRDefault="00D352A3" w:rsidP="00D352A3">
      <w:pPr>
        <w:rPr>
          <w:noProof/>
          <w:lang w:eastAsia="zh-CN"/>
        </w:rPr>
      </w:pPr>
      <w:r>
        <w:rPr>
          <w:rFonts w:hint="eastAsia"/>
          <w:noProof/>
          <w:lang w:eastAsia="zh-CN"/>
        </w:rPr>
        <w:t xml:space="preserve">The API URI of the </w:t>
      </w:r>
      <w:r>
        <w:rPr>
          <w:lang w:eastAsia="zh-CN"/>
        </w:rPr>
        <w:t>Nslpkmf_SLPKMFKeyReques</w:t>
      </w:r>
      <w:r>
        <w:rPr>
          <w:rFonts w:hint="eastAsia"/>
          <w:lang w:eastAsia="zh-CN"/>
        </w:rPr>
        <w:t>t</w:t>
      </w:r>
      <w:r>
        <w:rPr>
          <w:noProof/>
        </w:rPr>
        <w:t xml:space="preserve"> </w:t>
      </w:r>
      <w:r>
        <w:rPr>
          <w:noProof/>
          <w:lang w:eastAsia="zh-CN"/>
        </w:rPr>
        <w:t>API</w:t>
      </w:r>
      <w:r>
        <w:rPr>
          <w:rFonts w:hint="eastAsia"/>
          <w:noProof/>
          <w:lang w:eastAsia="zh-CN"/>
        </w:rPr>
        <w:t xml:space="preserve"> shall be:</w:t>
      </w:r>
    </w:p>
    <w:p w14:paraId="5A0085DC" w14:textId="77777777" w:rsidR="00D352A3" w:rsidRDefault="00D352A3" w:rsidP="00D352A3">
      <w:pPr>
        <w:rPr>
          <w:noProof/>
          <w:lang w:eastAsia="zh-CN"/>
        </w:rPr>
      </w:pPr>
      <w:r>
        <w:rPr>
          <w:b/>
          <w:noProof/>
        </w:rPr>
        <w:t>{apiRoot}/&lt;apiName&gt;/&lt;apiVersion&gt;</w:t>
      </w:r>
    </w:p>
    <w:p w14:paraId="611C3C76" w14:textId="1BA0D2B2" w:rsidR="00D352A3" w:rsidRDefault="00D352A3" w:rsidP="00D352A3">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from the NF service consumer towards the NF service producer shall have the </w:t>
      </w:r>
      <w:r>
        <w:rPr>
          <w:rFonts w:hint="eastAsia"/>
          <w:noProof/>
          <w:lang w:eastAsia="zh-CN"/>
        </w:rPr>
        <w:t xml:space="preserve">Resource URI </w:t>
      </w:r>
      <w:r>
        <w:rPr>
          <w:noProof/>
          <w:lang w:eastAsia="zh-CN"/>
        </w:rPr>
        <w:t>structure defined in clause 4.4.1 of 3GPP TS 29.501 </w:t>
      </w:r>
      <w:r w:rsidR="00CD3850">
        <w:rPr>
          <w:noProof/>
          <w:lang w:eastAsia="zh-CN"/>
        </w:rPr>
        <w:t>[6]</w:t>
      </w:r>
      <w:r>
        <w:rPr>
          <w:noProof/>
          <w:lang w:eastAsia="zh-CN"/>
        </w:rPr>
        <w:t>, i.e.:</w:t>
      </w:r>
    </w:p>
    <w:p w14:paraId="1348668B" w14:textId="77777777" w:rsidR="00D352A3" w:rsidRDefault="00D352A3" w:rsidP="00D352A3">
      <w:pPr>
        <w:pStyle w:val="B1"/>
        <w:rPr>
          <w:b/>
          <w:noProof/>
        </w:rPr>
      </w:pPr>
      <w:r>
        <w:rPr>
          <w:b/>
          <w:noProof/>
        </w:rPr>
        <w:t>{apiRoot}/&lt;apiName&gt;/&lt;apiVersion&gt;/&lt;apiSpecificResourceUriPart&gt;</w:t>
      </w:r>
    </w:p>
    <w:p w14:paraId="5B9296A5" w14:textId="77777777" w:rsidR="00D352A3" w:rsidRDefault="00D352A3" w:rsidP="00D352A3">
      <w:pPr>
        <w:rPr>
          <w:noProof/>
          <w:lang w:eastAsia="zh-CN"/>
        </w:rPr>
      </w:pPr>
      <w:r>
        <w:rPr>
          <w:noProof/>
          <w:lang w:eastAsia="zh-CN"/>
        </w:rPr>
        <w:t>with the following components:</w:t>
      </w:r>
    </w:p>
    <w:p w14:paraId="21AA21F8" w14:textId="03BFAB31" w:rsidR="00D352A3" w:rsidRDefault="00D352A3" w:rsidP="00D352A3">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3GPP TS 29.501 </w:t>
      </w:r>
      <w:r w:rsidR="00CD3850">
        <w:rPr>
          <w:noProof/>
          <w:lang w:eastAsia="zh-CN"/>
        </w:rPr>
        <w:t>[6]</w:t>
      </w:r>
      <w:r>
        <w:rPr>
          <w:noProof/>
          <w:lang w:eastAsia="zh-CN"/>
        </w:rPr>
        <w:t>.</w:t>
      </w:r>
    </w:p>
    <w:p w14:paraId="16E5DB66" w14:textId="77777777" w:rsidR="00D352A3" w:rsidRDefault="00D352A3" w:rsidP="00D352A3">
      <w:pPr>
        <w:pStyle w:val="B1"/>
        <w:rPr>
          <w:noProof/>
        </w:rPr>
      </w:pPr>
      <w:r>
        <w:rPr>
          <w:noProof/>
          <w:lang w:eastAsia="zh-CN"/>
        </w:rPr>
        <w:t>-</w:t>
      </w:r>
      <w:r>
        <w:rPr>
          <w:noProof/>
          <w:lang w:eastAsia="zh-CN"/>
        </w:rPr>
        <w:tab/>
        <w:t xml:space="preserve">The </w:t>
      </w:r>
      <w:r>
        <w:rPr>
          <w:noProof/>
        </w:rPr>
        <w:t>&lt;apiName&gt;</w:t>
      </w:r>
      <w:r>
        <w:rPr>
          <w:b/>
          <w:noProof/>
        </w:rPr>
        <w:t xml:space="preserve"> </w:t>
      </w:r>
      <w:r>
        <w:rPr>
          <w:noProof/>
        </w:rPr>
        <w:t>shall be "</w:t>
      </w:r>
      <w:r>
        <w:rPr>
          <w:rFonts w:hint="eastAsia"/>
          <w:lang w:eastAsia="zh-CN"/>
        </w:rPr>
        <w:t>nslpkmf-keyrequest</w:t>
      </w:r>
      <w:r>
        <w:rPr>
          <w:noProof/>
        </w:rPr>
        <w:t xml:space="preserve"> ".</w:t>
      </w:r>
    </w:p>
    <w:p w14:paraId="0B1E834B" w14:textId="77777777" w:rsidR="00D352A3" w:rsidRDefault="00D352A3" w:rsidP="00D352A3">
      <w:pPr>
        <w:pStyle w:val="B1"/>
        <w:rPr>
          <w:noProof/>
        </w:rPr>
      </w:pPr>
      <w:r>
        <w:rPr>
          <w:noProof/>
        </w:rPr>
        <w:t>-</w:t>
      </w:r>
      <w:r>
        <w:rPr>
          <w:noProof/>
        </w:rPr>
        <w:tab/>
        <w:t>The &lt;apiVersion&gt; shall be "v1".</w:t>
      </w:r>
    </w:p>
    <w:p w14:paraId="2C9F804E" w14:textId="74A3819B" w:rsidR="00D352A3" w:rsidRDefault="00D352A3" w:rsidP="00D352A3">
      <w:pPr>
        <w:pStyle w:val="B1"/>
        <w:rPr>
          <w:noProof/>
          <w:lang w:eastAsia="zh-CN"/>
        </w:rPr>
      </w:pPr>
      <w:r>
        <w:rPr>
          <w:noProof/>
        </w:rPr>
        <w:t>-</w:t>
      </w:r>
      <w:r>
        <w:rPr>
          <w:noProof/>
        </w:rPr>
        <w:tab/>
        <w:t>The &lt;apiSpecificResourceUriPart&gt; shall be set as described in clause</w:t>
      </w:r>
      <w:r>
        <w:rPr>
          <w:noProof/>
          <w:lang w:eastAsia="zh-CN"/>
        </w:rPr>
        <w:t> </w:t>
      </w:r>
      <w:r>
        <w:rPr>
          <w:rFonts w:hint="eastAsia"/>
          <w:noProof/>
          <w:lang w:eastAsia="zh-CN"/>
        </w:rPr>
        <w:t>6</w:t>
      </w:r>
      <w:r w:rsidR="00C07F03">
        <w:rPr>
          <w:rFonts w:hint="eastAsia"/>
          <w:noProof/>
          <w:lang w:eastAsia="zh-CN"/>
        </w:rPr>
        <w:t>.2.</w:t>
      </w:r>
      <w:r>
        <w:rPr>
          <w:noProof/>
        </w:rPr>
        <w:t>3.</w:t>
      </w:r>
    </w:p>
    <w:p w14:paraId="7E0A02AE" w14:textId="3FB01138" w:rsidR="00D352A3" w:rsidRDefault="00D352A3" w:rsidP="00D352A3">
      <w:pPr>
        <w:pStyle w:val="31"/>
      </w:pPr>
      <w:bookmarkStart w:id="375" w:name="_Toc138409934"/>
      <w:bookmarkStart w:id="376" w:name="_Toc177670114"/>
      <w:r>
        <w:t>6</w:t>
      </w:r>
      <w:r w:rsidR="00C07F03">
        <w:t>.2.</w:t>
      </w:r>
      <w:r>
        <w:t>2</w:t>
      </w:r>
      <w:r>
        <w:tab/>
        <w:t>Usage of HTTP</w:t>
      </w:r>
      <w:bookmarkEnd w:id="375"/>
      <w:bookmarkEnd w:id="376"/>
    </w:p>
    <w:p w14:paraId="6115BEF3" w14:textId="60915933" w:rsidR="00D352A3" w:rsidRDefault="00D352A3" w:rsidP="00D352A3">
      <w:pPr>
        <w:pStyle w:val="41"/>
      </w:pPr>
      <w:bookmarkStart w:id="377" w:name="_Toc138409935"/>
      <w:bookmarkStart w:id="378" w:name="_Toc177670115"/>
      <w:r>
        <w:t>6</w:t>
      </w:r>
      <w:r w:rsidR="00C07F03">
        <w:t>.2.</w:t>
      </w:r>
      <w:r>
        <w:t>2.1</w:t>
      </w:r>
      <w:r>
        <w:tab/>
        <w:t>General</w:t>
      </w:r>
      <w:bookmarkEnd w:id="377"/>
      <w:bookmarkEnd w:id="378"/>
    </w:p>
    <w:p w14:paraId="1A4B664B" w14:textId="6D6039A8" w:rsidR="00D352A3" w:rsidRDefault="00D352A3" w:rsidP="00D352A3">
      <w:pPr>
        <w:rPr>
          <w:noProof/>
        </w:rPr>
      </w:pPr>
      <w:r>
        <w:rPr>
          <w:noProof/>
        </w:rPr>
        <w:t>HTTP</w:t>
      </w:r>
      <w:r>
        <w:rPr>
          <w:noProof/>
          <w:lang w:eastAsia="zh-CN"/>
        </w:rPr>
        <w:t>/2, IETF RFC 9113 </w:t>
      </w:r>
      <w:r w:rsidR="00CD3850">
        <w:rPr>
          <w:noProof/>
          <w:lang w:eastAsia="zh-CN"/>
        </w:rPr>
        <w:t>[8]</w:t>
      </w:r>
      <w:r>
        <w:rPr>
          <w:noProof/>
          <w:lang w:eastAsia="zh-CN"/>
        </w:rPr>
        <w:t xml:space="preserve">, </w:t>
      </w:r>
      <w:r>
        <w:rPr>
          <w:noProof/>
        </w:rPr>
        <w:t>shall be used as specified in clause 5 of 3GPP TS 29.500 [</w:t>
      </w:r>
      <w:r w:rsidR="000E05E7">
        <w:rPr>
          <w:noProof/>
        </w:rPr>
        <w:t>4</w:t>
      </w:r>
      <w:r>
        <w:rPr>
          <w:noProof/>
        </w:rPr>
        <w:t>].</w:t>
      </w:r>
    </w:p>
    <w:p w14:paraId="59A001F1" w14:textId="1F90C324" w:rsidR="00D352A3" w:rsidRDefault="00D352A3" w:rsidP="00D352A3">
      <w:pPr>
        <w:rPr>
          <w:noProof/>
        </w:rPr>
      </w:pPr>
      <w:r>
        <w:rPr>
          <w:noProof/>
        </w:rPr>
        <w:t>HTTP</w:t>
      </w:r>
      <w:r>
        <w:rPr>
          <w:noProof/>
          <w:lang w:eastAsia="zh-CN"/>
        </w:rPr>
        <w:t xml:space="preserve">/2 </w:t>
      </w:r>
      <w:r>
        <w:rPr>
          <w:noProof/>
        </w:rPr>
        <w:t>shall be transported as specified in clause 5.3 of 3GPP TS 29.500 [</w:t>
      </w:r>
      <w:r w:rsidR="000E05E7">
        <w:rPr>
          <w:noProof/>
        </w:rPr>
        <w:t>4</w:t>
      </w:r>
      <w:r>
        <w:rPr>
          <w:noProof/>
        </w:rPr>
        <w:t>].</w:t>
      </w:r>
    </w:p>
    <w:p w14:paraId="6A776B51" w14:textId="27C2D083" w:rsidR="00D352A3" w:rsidRDefault="00D352A3" w:rsidP="00D352A3">
      <w:pPr>
        <w:rPr>
          <w:noProof/>
        </w:rPr>
      </w:pPr>
      <w:r>
        <w:rPr>
          <w:noProof/>
        </w:rPr>
        <w:t>The OpenAPI </w:t>
      </w:r>
      <w:r w:rsidR="00CD3850">
        <w:rPr>
          <w:noProof/>
        </w:rPr>
        <w:t>[7]</w:t>
      </w:r>
      <w:r>
        <w:rPr>
          <w:noProof/>
        </w:rPr>
        <w:t xml:space="preserve"> specification of HTTP messages and content bodies for the </w:t>
      </w:r>
      <w:r>
        <w:rPr>
          <w:lang w:eastAsia="zh-CN"/>
        </w:rPr>
        <w:t>Nslpkmf_SLPKMFKeyReques</w:t>
      </w:r>
      <w:r>
        <w:rPr>
          <w:rFonts w:hint="eastAsia"/>
          <w:lang w:eastAsia="zh-CN"/>
        </w:rPr>
        <w:t>t</w:t>
      </w:r>
      <w:r>
        <w:rPr>
          <w:noProof/>
        </w:rPr>
        <w:t xml:space="preserve"> API is contained in Annex A.</w:t>
      </w:r>
    </w:p>
    <w:p w14:paraId="025CEA6E" w14:textId="77C5F9F8" w:rsidR="00D352A3" w:rsidRDefault="00D352A3" w:rsidP="00D352A3">
      <w:pPr>
        <w:pStyle w:val="41"/>
      </w:pPr>
      <w:bookmarkStart w:id="379" w:name="_Toc138409936"/>
      <w:bookmarkStart w:id="380" w:name="_Toc177670116"/>
      <w:r>
        <w:t>6</w:t>
      </w:r>
      <w:r w:rsidR="00C07F03">
        <w:t>.2.</w:t>
      </w:r>
      <w:r>
        <w:t>2.2</w:t>
      </w:r>
      <w:r>
        <w:tab/>
        <w:t>HTTP standard headers</w:t>
      </w:r>
      <w:bookmarkEnd w:id="379"/>
      <w:bookmarkEnd w:id="380"/>
    </w:p>
    <w:p w14:paraId="419A35EF" w14:textId="01138AC5" w:rsidR="00D352A3" w:rsidRDefault="00D352A3" w:rsidP="00D352A3">
      <w:pPr>
        <w:pStyle w:val="51"/>
        <w:rPr>
          <w:lang w:eastAsia="zh-CN"/>
        </w:rPr>
      </w:pPr>
      <w:bookmarkStart w:id="381" w:name="_Toc138409937"/>
      <w:bookmarkStart w:id="382" w:name="_Toc177670117"/>
      <w:r>
        <w:t>6</w:t>
      </w:r>
      <w:r w:rsidR="00C07F03">
        <w:t>.2.</w:t>
      </w:r>
      <w:r>
        <w:t>2.2.1</w:t>
      </w:r>
      <w:r>
        <w:rPr>
          <w:rFonts w:hint="eastAsia"/>
          <w:lang w:eastAsia="zh-CN"/>
        </w:rPr>
        <w:tab/>
      </w:r>
      <w:r>
        <w:rPr>
          <w:lang w:eastAsia="zh-CN"/>
        </w:rPr>
        <w:t>General</w:t>
      </w:r>
      <w:bookmarkEnd w:id="381"/>
      <w:bookmarkEnd w:id="382"/>
    </w:p>
    <w:p w14:paraId="5413DF9A" w14:textId="0F9AFF24" w:rsidR="00D352A3" w:rsidRDefault="00D352A3" w:rsidP="00D352A3">
      <w:pPr>
        <w:rPr>
          <w:noProof/>
        </w:rPr>
      </w:pPr>
      <w:r>
        <w:rPr>
          <w:noProof/>
        </w:rPr>
        <w:t>See clause 5</w:t>
      </w:r>
      <w:r w:rsidR="00C07F03">
        <w:rPr>
          <w:noProof/>
        </w:rPr>
        <w:t>.3</w:t>
      </w:r>
      <w:r>
        <w:rPr>
          <w:noProof/>
        </w:rPr>
        <w:t>.2 of 3GPP TS 29.500 [</w:t>
      </w:r>
      <w:r w:rsidR="000E05E7">
        <w:rPr>
          <w:noProof/>
        </w:rPr>
        <w:t>4</w:t>
      </w:r>
      <w:r>
        <w:rPr>
          <w:noProof/>
        </w:rPr>
        <w:t>] for the usage of HTTP standard headers.</w:t>
      </w:r>
    </w:p>
    <w:p w14:paraId="1975F642" w14:textId="7931455F" w:rsidR="00D352A3" w:rsidRDefault="00D352A3" w:rsidP="00D352A3">
      <w:pPr>
        <w:pStyle w:val="51"/>
      </w:pPr>
      <w:bookmarkStart w:id="383" w:name="_Toc138409938"/>
      <w:bookmarkStart w:id="384" w:name="_Toc177670118"/>
      <w:r>
        <w:t>6</w:t>
      </w:r>
      <w:r w:rsidR="00C07F03">
        <w:t>.2.</w:t>
      </w:r>
      <w:r>
        <w:t>2.2.2</w:t>
      </w:r>
      <w:r>
        <w:tab/>
        <w:t>Content type</w:t>
      </w:r>
      <w:bookmarkEnd w:id="383"/>
      <w:bookmarkEnd w:id="384"/>
    </w:p>
    <w:p w14:paraId="5D74F740" w14:textId="483AD15C" w:rsidR="00D352A3" w:rsidRDefault="00D352A3" w:rsidP="00D352A3">
      <w:r>
        <w:rPr>
          <w:noProof/>
        </w:rPr>
        <w:t xml:space="preserve">JSON, </w:t>
      </w:r>
      <w:r>
        <w:rPr>
          <w:noProof/>
          <w:lang w:eastAsia="zh-CN"/>
        </w:rPr>
        <w:t>IETF RFC 8259 </w:t>
      </w:r>
      <w:r w:rsidR="00CD3850">
        <w:rPr>
          <w:noProof/>
          <w:lang w:eastAsia="zh-CN"/>
        </w:rPr>
        <w:t>[9]</w:t>
      </w:r>
      <w:r>
        <w:rPr>
          <w:noProof/>
          <w:lang w:eastAsia="zh-CN"/>
        </w:rPr>
        <w:t>, shall be used as content type of the HTTP bodies specified in the present specification</w:t>
      </w:r>
      <w:r>
        <w:rPr>
          <w:noProof/>
        </w:rPr>
        <w:t xml:space="preserve"> as specified in clause 5.4 of 3GPP TS 29.500 [</w:t>
      </w:r>
      <w:r w:rsidR="000E05E7">
        <w:rPr>
          <w:noProof/>
        </w:rPr>
        <w:t>4</w:t>
      </w:r>
      <w:r>
        <w:rPr>
          <w:noProof/>
        </w:rPr>
        <w:t>].</w:t>
      </w:r>
      <w:r>
        <w:t xml:space="preserve"> The use of the JSON format shall be signalled by the content type "application/json".</w:t>
      </w:r>
    </w:p>
    <w:p w14:paraId="6B3E31B5" w14:textId="42B490B9" w:rsidR="00D352A3" w:rsidRDefault="00D352A3" w:rsidP="00D352A3">
      <w:pPr>
        <w:rPr>
          <w:noProof/>
        </w:rPr>
      </w:pPr>
      <w:r>
        <w:lastRenderedPageBreak/>
        <w:t xml:space="preserve">"Problem Details" JSON object shall be used to indicate </w:t>
      </w:r>
      <w:r>
        <w:rPr>
          <w:lang w:eastAsia="fr-FR"/>
        </w:rPr>
        <w:t xml:space="preserve">additional details of the error </w:t>
      </w:r>
      <w:r>
        <w:t>in a HTTP response body and shall be signalled by the content type "application/problem+json", as defined in IETF RFC 9457 </w:t>
      </w:r>
      <w:r w:rsidR="00CD3850">
        <w:t>[10]</w:t>
      </w:r>
      <w:r>
        <w:t>.</w:t>
      </w:r>
    </w:p>
    <w:p w14:paraId="4C05D654" w14:textId="2420F3C2" w:rsidR="00D352A3" w:rsidRDefault="00D352A3" w:rsidP="00D352A3">
      <w:pPr>
        <w:pStyle w:val="41"/>
      </w:pPr>
      <w:bookmarkStart w:id="385" w:name="_Toc138409939"/>
      <w:bookmarkStart w:id="386" w:name="_Toc177670119"/>
      <w:r>
        <w:t>6</w:t>
      </w:r>
      <w:r w:rsidR="00C07F03">
        <w:t>.2.</w:t>
      </w:r>
      <w:r>
        <w:t>2.3</w:t>
      </w:r>
      <w:r>
        <w:tab/>
        <w:t>HTTP custom headers</w:t>
      </w:r>
      <w:bookmarkEnd w:id="385"/>
      <w:bookmarkEnd w:id="386"/>
    </w:p>
    <w:p w14:paraId="16FC2BCF" w14:textId="7766038C" w:rsidR="00D352A3" w:rsidRDefault="00D352A3" w:rsidP="00D352A3">
      <w:pPr>
        <w:rPr>
          <w:noProof/>
        </w:rPr>
      </w:pPr>
      <w:r>
        <w:rPr>
          <w:noProof/>
        </w:rPr>
        <w:t>The mandatory HTTP custom header fields specified in clause 5</w:t>
      </w:r>
      <w:r w:rsidR="00C07F03">
        <w:rPr>
          <w:noProof/>
        </w:rPr>
        <w:t>.3</w:t>
      </w:r>
      <w:r>
        <w:rPr>
          <w:noProof/>
        </w:rPr>
        <w:t>.3.2 of 3GPP TS 29.500 [</w:t>
      </w:r>
      <w:r w:rsidR="000E05E7">
        <w:rPr>
          <w:noProof/>
        </w:rPr>
        <w:t>4</w:t>
      </w:r>
      <w:r>
        <w:rPr>
          <w:noProof/>
        </w:rPr>
        <w:t>] shall be applicable, and the optional HTTP custom header fields specified in clause 5</w:t>
      </w:r>
      <w:r w:rsidR="00C07F03">
        <w:rPr>
          <w:noProof/>
        </w:rPr>
        <w:t>.3</w:t>
      </w:r>
      <w:r>
        <w:rPr>
          <w:noProof/>
        </w:rPr>
        <w:t>.3.3 of 3GPP TS 29.500 [</w:t>
      </w:r>
      <w:r w:rsidR="000E05E7">
        <w:rPr>
          <w:noProof/>
        </w:rPr>
        <w:t>4</w:t>
      </w:r>
      <w:r>
        <w:rPr>
          <w:noProof/>
        </w:rPr>
        <w:t>] may be supported.</w:t>
      </w:r>
    </w:p>
    <w:p w14:paraId="63296F20" w14:textId="4E90E80D" w:rsidR="00D352A3" w:rsidRDefault="00D352A3" w:rsidP="00D352A3">
      <w:pPr>
        <w:pStyle w:val="31"/>
      </w:pPr>
      <w:bookmarkStart w:id="387" w:name="_Toc138409940"/>
      <w:bookmarkStart w:id="388" w:name="_Toc177670120"/>
      <w:r>
        <w:t>6</w:t>
      </w:r>
      <w:r w:rsidR="00C07F03">
        <w:t>.2.</w:t>
      </w:r>
      <w:r>
        <w:t>3</w:t>
      </w:r>
      <w:r>
        <w:tab/>
        <w:t>Resources</w:t>
      </w:r>
      <w:bookmarkEnd w:id="387"/>
      <w:bookmarkEnd w:id="388"/>
    </w:p>
    <w:p w14:paraId="4799110A" w14:textId="28231AC8" w:rsidR="00D352A3" w:rsidRDefault="00D352A3" w:rsidP="00D352A3">
      <w:pPr>
        <w:pStyle w:val="41"/>
      </w:pPr>
      <w:bookmarkStart w:id="389" w:name="_Toc138409941"/>
      <w:bookmarkStart w:id="390" w:name="_Toc177670121"/>
      <w:r>
        <w:t>6</w:t>
      </w:r>
      <w:r w:rsidR="00C07F03">
        <w:t>.2.</w:t>
      </w:r>
      <w:r>
        <w:t>3.1</w:t>
      </w:r>
      <w:r>
        <w:tab/>
        <w:t>Overview</w:t>
      </w:r>
      <w:bookmarkEnd w:id="389"/>
      <w:bookmarkEnd w:id="390"/>
    </w:p>
    <w:p w14:paraId="562F947B" w14:textId="77777777" w:rsidR="00D352A3" w:rsidRDefault="00D352A3" w:rsidP="00D352A3">
      <w:pPr>
        <w:rPr>
          <w:lang w:eastAsia="zh-CN"/>
        </w:rPr>
      </w:pPr>
      <w:r>
        <w:t>This clause describes the structure for the Resource URIs and the resources and methods used for the service.</w:t>
      </w:r>
    </w:p>
    <w:p w14:paraId="7A602971" w14:textId="1FA30062" w:rsidR="00D352A3" w:rsidRDefault="00D352A3" w:rsidP="00D352A3">
      <w:r>
        <w:t>Figure</w:t>
      </w:r>
      <w:r w:rsidR="00A67CF8">
        <w:t> </w:t>
      </w:r>
      <w:r>
        <w:t>6</w:t>
      </w:r>
      <w:r w:rsidR="00C07F03">
        <w:t>.2.</w:t>
      </w:r>
      <w:r>
        <w:t>3.1-1 describes the resource URI structure of the Nslpkmf_SLPKMFKeyRequest API.</w:t>
      </w:r>
    </w:p>
    <w:p w14:paraId="5622D06E" w14:textId="77777777" w:rsidR="00D352A3" w:rsidRDefault="00D352A3" w:rsidP="00D352A3">
      <w:pPr>
        <w:pStyle w:val="TH"/>
        <w:rPr>
          <w:lang w:eastAsia="zh-CN"/>
        </w:rPr>
      </w:pPr>
    </w:p>
    <w:p w14:paraId="10A2F9E2" w14:textId="77777777" w:rsidR="00D352A3" w:rsidRDefault="00D352A3" w:rsidP="00D352A3">
      <w:pPr>
        <w:pStyle w:val="TH"/>
        <w:rPr>
          <w:lang w:val="en-US" w:eastAsia="zh-CN"/>
        </w:rPr>
      </w:pPr>
      <w:r>
        <w:object w:dxaOrig="7087" w:dyaOrig="4044" w14:anchorId="124FEAD7">
          <v:shape id="_x0000_i1032" type="#_x0000_t75" style="width:306.8pt;height:140.8pt" o:ole="">
            <v:imagedata r:id="rId25" o:title="" croptop="13293f"/>
          </v:shape>
          <o:OLEObject Type="Embed" ProgID="Visio.Drawing.11" ShapeID="_x0000_i1032" DrawAspect="Content" ObjectID="_1811009364" r:id="rId26"/>
        </w:object>
      </w:r>
    </w:p>
    <w:p w14:paraId="5759187C" w14:textId="4B526014" w:rsidR="00D352A3" w:rsidRDefault="00D352A3" w:rsidP="00D352A3">
      <w:pPr>
        <w:pStyle w:val="TF"/>
      </w:pPr>
      <w:r>
        <w:t>Figure</w:t>
      </w:r>
      <w:r w:rsidR="00A67CF8">
        <w:t> </w:t>
      </w:r>
      <w:r>
        <w:t>6</w:t>
      </w:r>
      <w:r w:rsidR="00C07F03">
        <w:t>.2.</w:t>
      </w:r>
      <w:r>
        <w:t>3.1-1: Resource URI structure of the Nslpkmf_SLPKMFKeyRequest API</w:t>
      </w:r>
    </w:p>
    <w:p w14:paraId="100D2E88" w14:textId="323CCD1D" w:rsidR="00D352A3" w:rsidRDefault="00D352A3" w:rsidP="00D352A3">
      <w:r>
        <w:t>Table</w:t>
      </w:r>
      <w:r w:rsidR="00F20054">
        <w:t> </w:t>
      </w:r>
      <w:r>
        <w:t>6</w:t>
      </w:r>
      <w:r w:rsidR="00C07F03">
        <w:t>.2.</w:t>
      </w:r>
      <w:r>
        <w:t>3.1-1 provides an overview of the resources and applicable HTTP methods.</w:t>
      </w:r>
    </w:p>
    <w:p w14:paraId="64BED6F2" w14:textId="61958FF3" w:rsidR="00D352A3" w:rsidRDefault="00D352A3" w:rsidP="00D352A3">
      <w:pPr>
        <w:pStyle w:val="TH"/>
      </w:pPr>
      <w:r>
        <w:t>Table</w:t>
      </w:r>
      <w:r w:rsidR="00F20054">
        <w:t> </w:t>
      </w:r>
      <w:r>
        <w:t>6</w:t>
      </w:r>
      <w:r w:rsidR="00C07F03">
        <w:t>.2.</w:t>
      </w:r>
      <w:r>
        <w:t>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92"/>
        <w:gridCol w:w="2801"/>
        <w:gridCol w:w="1099"/>
        <w:gridCol w:w="3095"/>
      </w:tblGrid>
      <w:tr w:rsidR="00D352A3" w14:paraId="0EEAB40B" w14:textId="77777777" w:rsidTr="000B7BAC">
        <w:trPr>
          <w:jc w:val="center"/>
        </w:trPr>
        <w:tc>
          <w:tcPr>
            <w:tcW w:w="13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848DCF5" w14:textId="77777777" w:rsidR="00D352A3" w:rsidRDefault="00D352A3" w:rsidP="000B7BAC">
            <w:pPr>
              <w:pStyle w:val="TAH"/>
            </w:pPr>
            <w:r>
              <w:t>Resource name</w:t>
            </w:r>
          </w:p>
        </w:tc>
        <w:tc>
          <w:tcPr>
            <w:tcW w:w="14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514AB7" w14:textId="77777777" w:rsidR="00D352A3" w:rsidRDefault="00D352A3" w:rsidP="000B7BAC">
            <w:pPr>
              <w:pStyle w:val="TAH"/>
            </w:pPr>
            <w:r>
              <w:t>Resource URI</w:t>
            </w:r>
          </w:p>
        </w:tc>
        <w:tc>
          <w:tcPr>
            <w:tcW w:w="57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AC32A9" w14:textId="77777777" w:rsidR="00D352A3" w:rsidRDefault="00D352A3" w:rsidP="000B7BAC">
            <w:pPr>
              <w:pStyle w:val="TAH"/>
            </w:pPr>
            <w:r>
              <w:t>HTTP method or custom operation</w:t>
            </w:r>
          </w:p>
        </w:tc>
        <w:tc>
          <w:tcPr>
            <w:tcW w:w="163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C2051B0" w14:textId="77777777" w:rsidR="00D352A3" w:rsidRDefault="00D352A3" w:rsidP="000B7BAC">
            <w:pPr>
              <w:pStyle w:val="TAH"/>
            </w:pPr>
            <w:r>
              <w:t>Description</w:t>
            </w:r>
          </w:p>
        </w:tc>
      </w:tr>
      <w:tr w:rsidR="00D352A3" w14:paraId="1AFADD05" w14:textId="77777777" w:rsidTr="000B7BAC">
        <w:trPr>
          <w:jc w:val="center"/>
        </w:trPr>
        <w:tc>
          <w:tcPr>
            <w:tcW w:w="1314" w:type="pct"/>
            <w:tcBorders>
              <w:top w:val="single" w:sz="4" w:space="0" w:color="auto"/>
              <w:left w:val="single" w:sz="4" w:space="0" w:color="auto"/>
              <w:right w:val="single" w:sz="4" w:space="0" w:color="auto"/>
            </w:tcBorders>
            <w:hideMark/>
          </w:tcPr>
          <w:p w14:paraId="5D09BB13" w14:textId="77777777" w:rsidR="00D352A3" w:rsidRDefault="00D352A3" w:rsidP="000B7BAC">
            <w:pPr>
              <w:pStyle w:val="TAL"/>
            </w:pPr>
            <w:r>
              <w:t>Ranging Keys Collection</w:t>
            </w:r>
          </w:p>
        </w:tc>
        <w:tc>
          <w:tcPr>
            <w:tcW w:w="1476" w:type="pct"/>
            <w:tcBorders>
              <w:top w:val="single" w:sz="4" w:space="0" w:color="auto"/>
              <w:left w:val="single" w:sz="4" w:space="0" w:color="auto"/>
              <w:right w:val="single" w:sz="4" w:space="0" w:color="auto"/>
            </w:tcBorders>
            <w:hideMark/>
          </w:tcPr>
          <w:p w14:paraId="595AA0C4" w14:textId="77777777" w:rsidR="00D352A3" w:rsidRDefault="00D352A3" w:rsidP="000B7BAC">
            <w:pPr>
              <w:pStyle w:val="TAL"/>
            </w:pPr>
            <w:r>
              <w:t>/ranging-keys</w:t>
            </w:r>
          </w:p>
        </w:tc>
        <w:tc>
          <w:tcPr>
            <w:tcW w:w="579" w:type="pct"/>
            <w:tcBorders>
              <w:top w:val="single" w:sz="4" w:space="0" w:color="auto"/>
              <w:left w:val="single" w:sz="4" w:space="0" w:color="auto"/>
              <w:bottom w:val="single" w:sz="4" w:space="0" w:color="auto"/>
              <w:right w:val="single" w:sz="4" w:space="0" w:color="auto"/>
            </w:tcBorders>
            <w:hideMark/>
          </w:tcPr>
          <w:p w14:paraId="04D66961" w14:textId="77777777" w:rsidR="00D352A3" w:rsidRDefault="00D352A3" w:rsidP="000B7BAC">
            <w:pPr>
              <w:pStyle w:val="TAL"/>
            </w:pPr>
            <w:r>
              <w:t>request</w:t>
            </w:r>
          </w:p>
          <w:p w14:paraId="3095707A" w14:textId="77777777" w:rsidR="00D352A3" w:rsidRDefault="00D352A3" w:rsidP="000B7BAC">
            <w:pPr>
              <w:pStyle w:val="TAL"/>
            </w:pPr>
            <w:r>
              <w:t>(POST)</w:t>
            </w:r>
          </w:p>
        </w:tc>
        <w:tc>
          <w:tcPr>
            <w:tcW w:w="1631" w:type="pct"/>
            <w:tcBorders>
              <w:top w:val="single" w:sz="4" w:space="0" w:color="auto"/>
              <w:left w:val="single" w:sz="4" w:space="0" w:color="auto"/>
              <w:bottom w:val="single" w:sz="4" w:space="0" w:color="auto"/>
              <w:right w:val="single" w:sz="4" w:space="0" w:color="auto"/>
            </w:tcBorders>
            <w:hideMark/>
          </w:tcPr>
          <w:p w14:paraId="7008C1AC" w14:textId="77777777" w:rsidR="00D352A3" w:rsidRDefault="00D352A3" w:rsidP="000B7BAC">
            <w:pPr>
              <w:pStyle w:val="TAL"/>
            </w:pPr>
            <w:r>
              <w:t>UnicastKey service operation</w:t>
            </w:r>
          </w:p>
        </w:tc>
      </w:tr>
    </w:tbl>
    <w:p w14:paraId="24FDD445" w14:textId="77777777" w:rsidR="00D352A3" w:rsidRDefault="00D352A3" w:rsidP="00CD2D55"/>
    <w:p w14:paraId="38C53189" w14:textId="4BF76F8D" w:rsidR="00D352A3" w:rsidRDefault="00D352A3" w:rsidP="00D352A3">
      <w:pPr>
        <w:pStyle w:val="41"/>
      </w:pPr>
      <w:bookmarkStart w:id="391" w:name="_Toc138409942"/>
      <w:bookmarkStart w:id="392" w:name="_Toc177670122"/>
      <w:r>
        <w:t>6</w:t>
      </w:r>
      <w:r w:rsidR="00C07F03">
        <w:t>.2.</w:t>
      </w:r>
      <w:r>
        <w:t>3.2</w:t>
      </w:r>
      <w:r>
        <w:tab/>
        <w:t>Resource: Ranging Keys Collection</w:t>
      </w:r>
      <w:bookmarkEnd w:id="391"/>
      <w:bookmarkEnd w:id="392"/>
    </w:p>
    <w:p w14:paraId="000A1FC7" w14:textId="6E7F5721" w:rsidR="00D352A3" w:rsidRDefault="00D352A3" w:rsidP="00D352A3">
      <w:pPr>
        <w:pStyle w:val="51"/>
      </w:pPr>
      <w:bookmarkStart w:id="393" w:name="_Toc138409943"/>
      <w:bookmarkStart w:id="394" w:name="_Toc177670123"/>
      <w:r>
        <w:t>6</w:t>
      </w:r>
      <w:r w:rsidR="00C07F03">
        <w:t>.2.</w:t>
      </w:r>
      <w:r>
        <w:t>3.2.1</w:t>
      </w:r>
      <w:r>
        <w:tab/>
        <w:t>Description</w:t>
      </w:r>
      <w:bookmarkEnd w:id="393"/>
      <w:bookmarkEnd w:id="394"/>
    </w:p>
    <w:p w14:paraId="1F71C1F4" w14:textId="77777777" w:rsidR="00D352A3" w:rsidRDefault="00D352A3" w:rsidP="00D352A3">
      <w:r>
        <w:t>This resource represents the collection of the ranging keys managed by the SLPKMF.</w:t>
      </w:r>
    </w:p>
    <w:p w14:paraId="6A2A6B02" w14:textId="15B83B5C" w:rsidR="00D352A3" w:rsidRDefault="00D352A3" w:rsidP="00D352A3">
      <w:r>
        <w:t>This resource is modelled with the Collection resource archetype (see clause</w:t>
      </w:r>
      <w:r w:rsidR="007044EF">
        <w:t> </w:t>
      </w:r>
      <w:r>
        <w:t>C.2 of 3GPP TS 29.501 [</w:t>
      </w:r>
      <w:r w:rsidR="00D61E08">
        <w:t>6</w:t>
      </w:r>
      <w:r>
        <w:t>]).</w:t>
      </w:r>
    </w:p>
    <w:p w14:paraId="78580A22" w14:textId="263E74D7" w:rsidR="00D352A3" w:rsidRDefault="00D352A3" w:rsidP="00D352A3">
      <w:pPr>
        <w:pStyle w:val="51"/>
      </w:pPr>
      <w:bookmarkStart w:id="395" w:name="_Toc138409944"/>
      <w:bookmarkStart w:id="396" w:name="_Toc177670124"/>
      <w:r>
        <w:t>6</w:t>
      </w:r>
      <w:r w:rsidR="00C07F03">
        <w:t>.2.</w:t>
      </w:r>
      <w:r>
        <w:t>3.2.2</w:t>
      </w:r>
      <w:r>
        <w:tab/>
        <w:t>Resource Definition</w:t>
      </w:r>
      <w:bookmarkEnd w:id="395"/>
      <w:bookmarkEnd w:id="396"/>
    </w:p>
    <w:p w14:paraId="6489B575" w14:textId="77777777" w:rsidR="00D352A3" w:rsidRDefault="00D352A3" w:rsidP="00D352A3">
      <w:r>
        <w:t xml:space="preserve">Resource URI: </w:t>
      </w:r>
      <w:r>
        <w:rPr>
          <w:b/>
          <w:noProof/>
        </w:rPr>
        <w:t>{apiRoot}/&lt;apiName&gt;/&lt;apiVersion&gt;/ranging-keys</w:t>
      </w:r>
    </w:p>
    <w:p w14:paraId="12033421" w14:textId="07D29745" w:rsidR="00D352A3" w:rsidRDefault="00D352A3" w:rsidP="00D352A3">
      <w:pPr>
        <w:rPr>
          <w:rFonts w:ascii="Arial" w:hAnsi="Arial" w:cs="Arial"/>
        </w:rPr>
      </w:pPr>
      <w:r>
        <w:t xml:space="preserve">This resource shall support the resource URI variables defined in </w:t>
      </w:r>
      <w:r w:rsidR="00F20054">
        <w:t>Table </w:t>
      </w:r>
      <w:r>
        <w:t>6</w:t>
      </w:r>
      <w:r w:rsidR="00C07F03">
        <w:t>.2.</w:t>
      </w:r>
      <w:r>
        <w:t>3.2.2-1</w:t>
      </w:r>
      <w:r>
        <w:rPr>
          <w:rFonts w:ascii="Arial" w:hAnsi="Arial" w:cs="Arial"/>
        </w:rPr>
        <w:t>.</w:t>
      </w:r>
    </w:p>
    <w:p w14:paraId="1FF39BAD" w14:textId="585EE69F" w:rsidR="00D352A3" w:rsidRDefault="00D352A3" w:rsidP="00D352A3">
      <w:pPr>
        <w:pStyle w:val="TH"/>
        <w:rPr>
          <w:rFonts w:cs="Arial"/>
        </w:rPr>
      </w:pPr>
      <w:r>
        <w:lastRenderedPageBreak/>
        <w:t>Table 6</w:t>
      </w:r>
      <w:r w:rsidR="00C07F03">
        <w:t>.2.</w:t>
      </w:r>
      <w:r>
        <w:t>3.2.2-1: Resource URI variables for this resource</w:t>
      </w:r>
    </w:p>
    <w:tbl>
      <w:tblPr>
        <w:tblW w:w="4954"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81"/>
        <w:gridCol w:w="1999"/>
        <w:gridCol w:w="6256"/>
      </w:tblGrid>
      <w:tr w:rsidR="00D352A3" w14:paraId="0F82D885" w14:textId="77777777" w:rsidTr="000B7BAC">
        <w:trPr>
          <w:jc w:val="center"/>
        </w:trPr>
        <w:tc>
          <w:tcPr>
            <w:tcW w:w="672" w:type="pct"/>
            <w:tcBorders>
              <w:top w:val="single" w:sz="6" w:space="0" w:color="000000"/>
              <w:left w:val="single" w:sz="6" w:space="0" w:color="000000"/>
              <w:bottom w:val="single" w:sz="6" w:space="0" w:color="000000"/>
              <w:right w:val="single" w:sz="6" w:space="0" w:color="000000"/>
            </w:tcBorders>
            <w:shd w:val="clear" w:color="auto" w:fill="CCCCCC"/>
            <w:hideMark/>
          </w:tcPr>
          <w:p w14:paraId="5FA7EC79" w14:textId="77777777" w:rsidR="00D352A3" w:rsidRDefault="00D352A3" w:rsidP="000B7BAC">
            <w:pPr>
              <w:pStyle w:val="TAH"/>
            </w:pPr>
            <w:r>
              <w:t>Name</w:t>
            </w:r>
          </w:p>
        </w:tc>
        <w:tc>
          <w:tcPr>
            <w:tcW w:w="1048" w:type="pct"/>
            <w:tcBorders>
              <w:top w:val="single" w:sz="6" w:space="0" w:color="000000"/>
              <w:left w:val="single" w:sz="6" w:space="0" w:color="000000"/>
              <w:bottom w:val="single" w:sz="6" w:space="0" w:color="000000"/>
              <w:right w:val="single" w:sz="6" w:space="0" w:color="000000"/>
            </w:tcBorders>
            <w:shd w:val="clear" w:color="auto" w:fill="CCCCCC"/>
          </w:tcPr>
          <w:p w14:paraId="4827D9BD" w14:textId="77777777" w:rsidR="00D352A3" w:rsidRDefault="00D352A3" w:rsidP="000B7BAC">
            <w:pPr>
              <w:pStyle w:val="TAH"/>
            </w:pPr>
            <w:r>
              <w:t>Data type</w:t>
            </w:r>
          </w:p>
        </w:tc>
        <w:tc>
          <w:tcPr>
            <w:tcW w:w="328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D90432" w14:textId="77777777" w:rsidR="00D352A3" w:rsidRDefault="00D352A3" w:rsidP="000B7BAC">
            <w:pPr>
              <w:pStyle w:val="TAH"/>
            </w:pPr>
            <w:r>
              <w:t>Definition</w:t>
            </w:r>
          </w:p>
        </w:tc>
      </w:tr>
      <w:tr w:rsidR="00D352A3" w14:paraId="55BDC123" w14:textId="77777777" w:rsidTr="000B7BAC">
        <w:trPr>
          <w:jc w:val="center"/>
        </w:trPr>
        <w:tc>
          <w:tcPr>
            <w:tcW w:w="672" w:type="pct"/>
            <w:tcBorders>
              <w:top w:val="single" w:sz="6" w:space="0" w:color="000000"/>
              <w:left w:val="single" w:sz="6" w:space="0" w:color="000000"/>
              <w:bottom w:val="single" w:sz="6" w:space="0" w:color="000000"/>
              <w:right w:val="single" w:sz="6" w:space="0" w:color="000000"/>
            </w:tcBorders>
            <w:hideMark/>
          </w:tcPr>
          <w:p w14:paraId="29B91E70" w14:textId="77777777" w:rsidR="00D352A3" w:rsidRDefault="00D352A3" w:rsidP="000B7BAC">
            <w:pPr>
              <w:pStyle w:val="TAL"/>
            </w:pPr>
            <w:r>
              <w:t>apiRoot</w:t>
            </w:r>
          </w:p>
        </w:tc>
        <w:tc>
          <w:tcPr>
            <w:tcW w:w="1048" w:type="pct"/>
            <w:tcBorders>
              <w:top w:val="single" w:sz="6" w:space="0" w:color="000000"/>
              <w:left w:val="single" w:sz="6" w:space="0" w:color="000000"/>
              <w:bottom w:val="single" w:sz="6" w:space="0" w:color="000000"/>
              <w:right w:val="single" w:sz="6" w:space="0" w:color="000000"/>
            </w:tcBorders>
          </w:tcPr>
          <w:p w14:paraId="3DD18A66" w14:textId="77777777" w:rsidR="00D352A3" w:rsidRDefault="00D352A3" w:rsidP="000B7BAC">
            <w:pPr>
              <w:pStyle w:val="TAL"/>
            </w:pPr>
            <w:r>
              <w:t>string</w:t>
            </w:r>
          </w:p>
        </w:tc>
        <w:tc>
          <w:tcPr>
            <w:tcW w:w="3280" w:type="pct"/>
            <w:tcBorders>
              <w:top w:val="single" w:sz="6" w:space="0" w:color="000000"/>
              <w:left w:val="single" w:sz="6" w:space="0" w:color="000000"/>
              <w:bottom w:val="single" w:sz="6" w:space="0" w:color="000000"/>
              <w:right w:val="single" w:sz="6" w:space="0" w:color="000000"/>
            </w:tcBorders>
            <w:vAlign w:val="center"/>
            <w:hideMark/>
          </w:tcPr>
          <w:p w14:paraId="2AB7517C" w14:textId="4BC24770" w:rsidR="00D352A3" w:rsidRDefault="00D352A3" w:rsidP="000B7BAC">
            <w:pPr>
              <w:pStyle w:val="TAL"/>
            </w:pPr>
            <w:r>
              <w:t>See clause</w:t>
            </w:r>
            <w:r>
              <w:rPr>
                <w:lang w:val="en-US" w:eastAsia="zh-CN"/>
              </w:rPr>
              <w:t> </w:t>
            </w:r>
            <w:r>
              <w:t>6</w:t>
            </w:r>
            <w:r w:rsidR="00C07F03">
              <w:t>.2.</w:t>
            </w:r>
            <w:r>
              <w:t>1</w:t>
            </w:r>
          </w:p>
        </w:tc>
      </w:tr>
    </w:tbl>
    <w:p w14:paraId="6BA7334E" w14:textId="77777777" w:rsidR="00D352A3" w:rsidRDefault="00D352A3" w:rsidP="00CD2D55"/>
    <w:p w14:paraId="52F15C91" w14:textId="773B802E" w:rsidR="002621D2" w:rsidRPr="00967186" w:rsidRDefault="002621D2" w:rsidP="00967186">
      <w:pPr>
        <w:pStyle w:val="51"/>
        <w:overflowPunct/>
        <w:autoSpaceDE/>
        <w:autoSpaceDN/>
        <w:adjustRightInd/>
        <w:textAlignment w:val="auto"/>
      </w:pPr>
      <w:bookmarkStart w:id="397" w:name="_Toc138409945"/>
      <w:bookmarkStart w:id="398" w:name="_Toc177670125"/>
      <w:r w:rsidRPr="00967186">
        <w:t>6</w:t>
      </w:r>
      <w:r w:rsidR="00C07F03">
        <w:t>.2.</w:t>
      </w:r>
      <w:r w:rsidRPr="00967186">
        <w:t>3.2.3</w:t>
      </w:r>
      <w:r w:rsidRPr="00967186">
        <w:tab/>
        <w:t>Resource Standard Methods</w:t>
      </w:r>
      <w:bookmarkEnd w:id="397"/>
      <w:bookmarkEnd w:id="398"/>
    </w:p>
    <w:p w14:paraId="10790923" w14:textId="77777777" w:rsidR="002621D2" w:rsidRDefault="002621D2" w:rsidP="002621D2">
      <w:pPr>
        <w:rPr>
          <w:rFonts w:ascii="Arial" w:hAnsi="Arial" w:cs="Arial"/>
        </w:rPr>
      </w:pPr>
      <w:r>
        <w:t>There is no standard method supported by the resource</w:t>
      </w:r>
      <w:r>
        <w:rPr>
          <w:rFonts w:ascii="Arial" w:hAnsi="Arial" w:cs="Arial"/>
        </w:rPr>
        <w:t>.</w:t>
      </w:r>
    </w:p>
    <w:p w14:paraId="0E602AC1" w14:textId="40B16583" w:rsidR="002621D2" w:rsidRPr="009F38AE" w:rsidRDefault="002621D2" w:rsidP="009F38AE">
      <w:pPr>
        <w:pStyle w:val="51"/>
        <w:overflowPunct/>
        <w:autoSpaceDE/>
        <w:autoSpaceDN/>
        <w:adjustRightInd/>
        <w:textAlignment w:val="auto"/>
        <w:rPr>
          <w:rFonts w:eastAsiaTheme="minorEastAsia"/>
          <w:lang w:eastAsia="en-US"/>
        </w:rPr>
      </w:pPr>
      <w:bookmarkStart w:id="399" w:name="_Toc138409946"/>
      <w:bookmarkStart w:id="400" w:name="_Toc177670126"/>
      <w:bookmarkStart w:id="401" w:name="_Hlk151576562"/>
      <w:r w:rsidRPr="009F38AE">
        <w:rPr>
          <w:rFonts w:eastAsiaTheme="minorEastAsia"/>
          <w:lang w:eastAsia="en-US"/>
        </w:rPr>
        <w:t>6</w:t>
      </w:r>
      <w:r w:rsidR="00C07F03">
        <w:rPr>
          <w:rFonts w:eastAsiaTheme="minorEastAsia"/>
          <w:lang w:eastAsia="en-US"/>
        </w:rPr>
        <w:t>.2.</w:t>
      </w:r>
      <w:r w:rsidRPr="009F38AE">
        <w:rPr>
          <w:rFonts w:eastAsiaTheme="minorEastAsia"/>
          <w:lang w:eastAsia="en-US"/>
        </w:rPr>
        <w:t>3.2.4</w:t>
      </w:r>
      <w:r w:rsidRPr="009F38AE">
        <w:rPr>
          <w:rFonts w:eastAsiaTheme="minorEastAsia"/>
          <w:lang w:eastAsia="en-US"/>
        </w:rPr>
        <w:tab/>
        <w:t>Resource Custom Operations</w:t>
      </w:r>
      <w:bookmarkEnd w:id="399"/>
      <w:bookmarkEnd w:id="400"/>
    </w:p>
    <w:p w14:paraId="1A54F9F1" w14:textId="709035B8" w:rsidR="002621D2" w:rsidRPr="009F38AE" w:rsidRDefault="002621D2" w:rsidP="009F38AE">
      <w:pPr>
        <w:pStyle w:val="6"/>
        <w:keepNext/>
        <w:keepLines/>
        <w:spacing w:before="120" w:after="180"/>
        <w:rPr>
          <w:rFonts w:eastAsiaTheme="minorEastAsia"/>
          <w:lang w:eastAsia="en-US"/>
        </w:rPr>
      </w:pPr>
      <w:bookmarkStart w:id="402" w:name="_Toc510696616"/>
      <w:bookmarkStart w:id="403" w:name="_Toc35971407"/>
      <w:bookmarkStart w:id="404" w:name="_Toc98142574"/>
      <w:bookmarkStart w:id="405" w:name="_Toc122090710"/>
      <w:bookmarkStart w:id="406" w:name="_Toc138409947"/>
      <w:bookmarkStart w:id="407" w:name="_Toc177670127"/>
      <w:r w:rsidRPr="009F38AE">
        <w:rPr>
          <w:rFonts w:eastAsiaTheme="minorEastAsia"/>
          <w:lang w:eastAsia="en-US"/>
        </w:rPr>
        <w:t>6</w:t>
      </w:r>
      <w:r w:rsidR="00C07F03">
        <w:rPr>
          <w:rFonts w:eastAsiaTheme="minorEastAsia"/>
          <w:lang w:eastAsia="en-US"/>
        </w:rPr>
        <w:t>.2.</w:t>
      </w:r>
      <w:r w:rsidRPr="009F38AE">
        <w:rPr>
          <w:rFonts w:eastAsiaTheme="minorEastAsia"/>
          <w:lang w:eastAsia="en-US"/>
        </w:rPr>
        <w:t>3.2.4.1</w:t>
      </w:r>
      <w:r w:rsidRPr="009F38AE">
        <w:rPr>
          <w:rFonts w:eastAsiaTheme="minorEastAsia"/>
          <w:lang w:eastAsia="en-US"/>
        </w:rPr>
        <w:tab/>
        <w:t>Overview</w:t>
      </w:r>
      <w:bookmarkEnd w:id="402"/>
      <w:bookmarkEnd w:id="403"/>
      <w:bookmarkEnd w:id="404"/>
      <w:bookmarkEnd w:id="405"/>
      <w:bookmarkEnd w:id="406"/>
      <w:bookmarkEnd w:id="407"/>
    </w:p>
    <w:p w14:paraId="4905657F" w14:textId="3501EA43" w:rsidR="002621D2" w:rsidRDefault="002621D2" w:rsidP="002621D2">
      <w:pPr>
        <w:pStyle w:val="TH"/>
      </w:pPr>
      <w:bookmarkStart w:id="408" w:name="_Toc510696617"/>
      <w:r>
        <w:t>Table</w:t>
      </w:r>
      <w:r w:rsidR="00F20054">
        <w:t> </w:t>
      </w:r>
      <w:r>
        <w:t>6</w:t>
      </w:r>
      <w:r w:rsidR="00C07F03">
        <w:t>.2.</w:t>
      </w:r>
      <w:r>
        <w:t>3.2.4.1-1: Custom operations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87"/>
        <w:gridCol w:w="2486"/>
        <w:gridCol w:w="1482"/>
        <w:gridCol w:w="3368"/>
      </w:tblGrid>
      <w:tr w:rsidR="002621D2" w14:paraId="6C791C14" w14:textId="77777777" w:rsidTr="000B7BAC">
        <w:trPr>
          <w:jc w:val="center"/>
        </w:trPr>
        <w:tc>
          <w:tcPr>
            <w:tcW w:w="1188" w:type="pct"/>
            <w:tcBorders>
              <w:top w:val="single" w:sz="4" w:space="0" w:color="auto"/>
              <w:left w:val="single" w:sz="4" w:space="0" w:color="auto"/>
              <w:bottom w:val="single" w:sz="4" w:space="0" w:color="auto"/>
              <w:right w:val="single" w:sz="4" w:space="0" w:color="auto"/>
            </w:tcBorders>
            <w:shd w:val="clear" w:color="auto" w:fill="C0C0C0"/>
          </w:tcPr>
          <w:p w14:paraId="6F1395E5" w14:textId="77777777" w:rsidR="002621D2" w:rsidRDefault="002621D2" w:rsidP="000B7BAC">
            <w:pPr>
              <w:pStyle w:val="TAH"/>
            </w:pPr>
            <w:r>
              <w:t>Operation name</w:t>
            </w:r>
          </w:p>
        </w:tc>
        <w:tc>
          <w:tcPr>
            <w:tcW w:w="129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A6D72" w14:textId="77777777" w:rsidR="002621D2" w:rsidRDefault="002621D2" w:rsidP="000B7BAC">
            <w:pPr>
              <w:pStyle w:val="TAH"/>
            </w:pPr>
            <w:r>
              <w:t>Custom operaration URI</w:t>
            </w:r>
          </w:p>
        </w:tc>
        <w:tc>
          <w:tcPr>
            <w:tcW w:w="77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6F5A6F9" w14:textId="77777777" w:rsidR="002621D2" w:rsidRDefault="002621D2" w:rsidP="000B7BAC">
            <w:pPr>
              <w:pStyle w:val="TAH"/>
            </w:pPr>
            <w:r>
              <w:t>Mapped HTTP method</w:t>
            </w:r>
          </w:p>
        </w:tc>
        <w:tc>
          <w:tcPr>
            <w:tcW w:w="175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138243" w14:textId="77777777" w:rsidR="002621D2" w:rsidRDefault="002621D2" w:rsidP="000B7BAC">
            <w:pPr>
              <w:pStyle w:val="TAH"/>
            </w:pPr>
            <w:r>
              <w:t>Description</w:t>
            </w:r>
          </w:p>
        </w:tc>
      </w:tr>
      <w:tr w:rsidR="002621D2" w14:paraId="769A6681" w14:textId="77777777" w:rsidTr="000B7BAC">
        <w:trPr>
          <w:jc w:val="center"/>
        </w:trPr>
        <w:tc>
          <w:tcPr>
            <w:tcW w:w="1188" w:type="pct"/>
            <w:tcBorders>
              <w:top w:val="single" w:sz="4" w:space="0" w:color="auto"/>
              <w:left w:val="single" w:sz="4" w:space="0" w:color="auto"/>
              <w:bottom w:val="single" w:sz="4" w:space="0" w:color="auto"/>
              <w:right w:val="single" w:sz="4" w:space="0" w:color="auto"/>
            </w:tcBorders>
          </w:tcPr>
          <w:p w14:paraId="7D372000" w14:textId="77777777" w:rsidR="002621D2" w:rsidRDefault="002621D2" w:rsidP="000B7BAC">
            <w:pPr>
              <w:pStyle w:val="TAL"/>
            </w:pPr>
            <w:r>
              <w:t>request</w:t>
            </w:r>
          </w:p>
        </w:tc>
        <w:tc>
          <w:tcPr>
            <w:tcW w:w="1291" w:type="pct"/>
            <w:tcBorders>
              <w:top w:val="single" w:sz="4" w:space="0" w:color="auto"/>
              <w:left w:val="single" w:sz="4" w:space="0" w:color="auto"/>
              <w:bottom w:val="single" w:sz="4" w:space="0" w:color="auto"/>
              <w:right w:val="single" w:sz="4" w:space="0" w:color="auto"/>
            </w:tcBorders>
            <w:hideMark/>
          </w:tcPr>
          <w:p w14:paraId="46D3A034" w14:textId="77777777" w:rsidR="002621D2" w:rsidRDefault="002621D2" w:rsidP="000B7BAC">
            <w:pPr>
              <w:pStyle w:val="TAL"/>
            </w:pPr>
            <w:r>
              <w:t>{resourceUri}/request</w:t>
            </w:r>
          </w:p>
        </w:tc>
        <w:tc>
          <w:tcPr>
            <w:tcW w:w="770" w:type="pct"/>
            <w:tcBorders>
              <w:top w:val="single" w:sz="4" w:space="0" w:color="auto"/>
              <w:left w:val="single" w:sz="4" w:space="0" w:color="auto"/>
              <w:bottom w:val="single" w:sz="4" w:space="0" w:color="auto"/>
              <w:right w:val="single" w:sz="4" w:space="0" w:color="auto"/>
            </w:tcBorders>
            <w:hideMark/>
          </w:tcPr>
          <w:p w14:paraId="3FB5BCA3" w14:textId="77777777" w:rsidR="002621D2" w:rsidRDefault="002621D2" w:rsidP="000B7BAC">
            <w:pPr>
              <w:pStyle w:val="TAL"/>
            </w:pPr>
            <w:r>
              <w:t>POST</w:t>
            </w:r>
          </w:p>
        </w:tc>
        <w:tc>
          <w:tcPr>
            <w:tcW w:w="1750" w:type="pct"/>
            <w:tcBorders>
              <w:top w:val="single" w:sz="4" w:space="0" w:color="auto"/>
              <w:left w:val="single" w:sz="4" w:space="0" w:color="auto"/>
              <w:bottom w:val="single" w:sz="4" w:space="0" w:color="auto"/>
              <w:right w:val="single" w:sz="4" w:space="0" w:color="auto"/>
            </w:tcBorders>
            <w:hideMark/>
          </w:tcPr>
          <w:p w14:paraId="3A129993" w14:textId="77777777" w:rsidR="002621D2" w:rsidRDefault="002621D2" w:rsidP="000B7BAC">
            <w:pPr>
              <w:pStyle w:val="TAL"/>
            </w:pPr>
            <w:r>
              <w:t>UnicastKey service operation</w:t>
            </w:r>
          </w:p>
        </w:tc>
      </w:tr>
    </w:tbl>
    <w:p w14:paraId="1C5B555B" w14:textId="77777777" w:rsidR="002621D2" w:rsidRDefault="002621D2" w:rsidP="002621D2"/>
    <w:p w14:paraId="76E64C83" w14:textId="5E01EFD5" w:rsidR="002621D2" w:rsidRPr="009F38AE" w:rsidRDefault="002621D2" w:rsidP="009F38AE">
      <w:pPr>
        <w:pStyle w:val="6"/>
        <w:keepNext/>
        <w:keepLines/>
        <w:spacing w:before="120" w:after="180"/>
        <w:rPr>
          <w:rFonts w:eastAsiaTheme="minorEastAsia"/>
          <w:lang w:eastAsia="en-US"/>
        </w:rPr>
      </w:pPr>
      <w:bookmarkStart w:id="409" w:name="_Toc35971408"/>
      <w:bookmarkStart w:id="410" w:name="_Toc98142575"/>
      <w:bookmarkStart w:id="411" w:name="_Toc122090711"/>
      <w:bookmarkStart w:id="412" w:name="_Toc138409948"/>
      <w:bookmarkStart w:id="413" w:name="_Toc177670128"/>
      <w:r w:rsidRPr="009F38AE">
        <w:rPr>
          <w:rFonts w:eastAsiaTheme="minorEastAsia"/>
          <w:lang w:eastAsia="en-US"/>
        </w:rPr>
        <w:t>6</w:t>
      </w:r>
      <w:r w:rsidR="00C07F03">
        <w:rPr>
          <w:rFonts w:eastAsiaTheme="minorEastAsia"/>
          <w:lang w:eastAsia="en-US"/>
        </w:rPr>
        <w:t>.2.</w:t>
      </w:r>
      <w:r w:rsidRPr="009F38AE">
        <w:rPr>
          <w:rFonts w:eastAsiaTheme="minorEastAsia"/>
          <w:lang w:eastAsia="en-US"/>
        </w:rPr>
        <w:t>3.2.4.2</w:t>
      </w:r>
      <w:r w:rsidRPr="009F38AE">
        <w:rPr>
          <w:rFonts w:eastAsiaTheme="minorEastAsia"/>
          <w:lang w:eastAsia="en-US"/>
        </w:rPr>
        <w:tab/>
        <w:t>Operation: request</w:t>
      </w:r>
      <w:bookmarkEnd w:id="408"/>
      <w:bookmarkEnd w:id="409"/>
      <w:bookmarkEnd w:id="410"/>
      <w:bookmarkEnd w:id="411"/>
      <w:bookmarkEnd w:id="412"/>
      <w:bookmarkEnd w:id="413"/>
    </w:p>
    <w:p w14:paraId="7C12303A" w14:textId="0B5AA2A3" w:rsidR="002621D2" w:rsidRPr="009F38AE" w:rsidRDefault="002621D2" w:rsidP="009F38AE">
      <w:pPr>
        <w:pStyle w:val="7"/>
        <w:keepNext/>
        <w:keepLines/>
        <w:spacing w:before="120" w:after="180"/>
        <w:ind w:left="1985" w:hanging="1985"/>
        <w:rPr>
          <w:rFonts w:eastAsiaTheme="minorEastAsia"/>
          <w:lang w:eastAsia="en-US"/>
        </w:rPr>
      </w:pPr>
      <w:bookmarkStart w:id="414" w:name="_Toc510696618"/>
      <w:bookmarkStart w:id="415" w:name="_Toc35971409"/>
      <w:bookmarkStart w:id="416" w:name="_Toc98142576"/>
      <w:bookmarkStart w:id="417" w:name="_Toc122090712"/>
      <w:bookmarkStart w:id="418" w:name="_Toc138409949"/>
      <w:bookmarkStart w:id="419" w:name="_Toc177670129"/>
      <w:r w:rsidRPr="009F38AE">
        <w:rPr>
          <w:rFonts w:eastAsiaTheme="minorEastAsia"/>
          <w:lang w:eastAsia="en-US"/>
        </w:rPr>
        <w:t>6</w:t>
      </w:r>
      <w:r w:rsidR="00C07F03">
        <w:rPr>
          <w:rFonts w:eastAsiaTheme="minorEastAsia"/>
          <w:lang w:eastAsia="en-US"/>
        </w:rPr>
        <w:t>.2.</w:t>
      </w:r>
      <w:r w:rsidRPr="009F38AE">
        <w:rPr>
          <w:rFonts w:eastAsiaTheme="minorEastAsia"/>
          <w:lang w:eastAsia="en-US"/>
        </w:rPr>
        <w:t>3.2.4.2.1</w:t>
      </w:r>
      <w:r w:rsidRPr="009F38AE">
        <w:rPr>
          <w:rFonts w:eastAsiaTheme="minorEastAsia"/>
          <w:lang w:eastAsia="en-US"/>
        </w:rPr>
        <w:tab/>
        <w:t>Description</w:t>
      </w:r>
      <w:bookmarkEnd w:id="414"/>
      <w:bookmarkEnd w:id="415"/>
      <w:bookmarkEnd w:id="416"/>
      <w:bookmarkEnd w:id="417"/>
      <w:bookmarkEnd w:id="418"/>
      <w:bookmarkEnd w:id="419"/>
    </w:p>
    <w:p w14:paraId="60D11DF9" w14:textId="77777777" w:rsidR="002621D2" w:rsidRDefault="002621D2" w:rsidP="002621D2">
      <w:r>
        <w:t>This custom operation requests the keying material related to ranging in the SLPKMF.</w:t>
      </w:r>
    </w:p>
    <w:p w14:paraId="5177D1DE" w14:textId="2F1DFC0A" w:rsidR="002621D2" w:rsidRPr="009F38AE" w:rsidRDefault="002621D2" w:rsidP="009F38AE">
      <w:pPr>
        <w:pStyle w:val="7"/>
        <w:keepNext/>
        <w:keepLines/>
        <w:spacing w:before="120" w:after="180"/>
        <w:ind w:left="1985" w:hanging="1985"/>
        <w:rPr>
          <w:rFonts w:eastAsiaTheme="minorEastAsia"/>
          <w:lang w:eastAsia="en-US"/>
        </w:rPr>
      </w:pPr>
      <w:bookmarkStart w:id="420" w:name="_Toc510696619"/>
      <w:bookmarkStart w:id="421" w:name="_Toc35971410"/>
      <w:bookmarkStart w:id="422" w:name="_Toc98142577"/>
      <w:bookmarkStart w:id="423" w:name="_Toc122090713"/>
      <w:bookmarkStart w:id="424" w:name="_Toc138409950"/>
      <w:bookmarkStart w:id="425" w:name="_Toc177670130"/>
      <w:r w:rsidRPr="009F38AE">
        <w:rPr>
          <w:rFonts w:eastAsiaTheme="minorEastAsia"/>
          <w:lang w:eastAsia="en-US"/>
        </w:rPr>
        <w:t>6</w:t>
      </w:r>
      <w:r w:rsidR="00C07F03">
        <w:rPr>
          <w:rFonts w:eastAsiaTheme="minorEastAsia"/>
          <w:lang w:eastAsia="en-US"/>
        </w:rPr>
        <w:t>.2.</w:t>
      </w:r>
      <w:r w:rsidRPr="009F38AE">
        <w:rPr>
          <w:rFonts w:eastAsiaTheme="minorEastAsia"/>
          <w:lang w:eastAsia="en-US"/>
        </w:rPr>
        <w:t>3.2.4.2.2</w:t>
      </w:r>
      <w:r w:rsidRPr="009F38AE">
        <w:rPr>
          <w:rFonts w:eastAsiaTheme="minorEastAsia"/>
          <w:lang w:eastAsia="en-US"/>
        </w:rPr>
        <w:tab/>
        <w:t>Operation Definition</w:t>
      </w:r>
      <w:bookmarkEnd w:id="420"/>
      <w:bookmarkEnd w:id="421"/>
      <w:bookmarkEnd w:id="422"/>
      <w:bookmarkEnd w:id="423"/>
      <w:bookmarkEnd w:id="424"/>
      <w:bookmarkEnd w:id="425"/>
    </w:p>
    <w:p w14:paraId="2BBAA05D" w14:textId="77D2751F" w:rsidR="00BC55FC" w:rsidRDefault="002621D2" w:rsidP="00BC55FC">
      <w:r>
        <w:t xml:space="preserve">This operation shall support the request data structures specified in </w:t>
      </w:r>
      <w:r w:rsidR="00F20054">
        <w:t>Table </w:t>
      </w:r>
      <w:r>
        <w:t>6</w:t>
      </w:r>
      <w:r w:rsidR="00C07F03">
        <w:t>.2.</w:t>
      </w:r>
      <w:r>
        <w:t xml:space="preserve">3.2.4.2.2-1 and the response data structure and response codes specified in </w:t>
      </w:r>
      <w:r w:rsidR="00E6764F">
        <w:t>Table </w:t>
      </w:r>
      <w:r>
        <w:t>6</w:t>
      </w:r>
      <w:r w:rsidR="00C07F03">
        <w:t>.2.</w:t>
      </w:r>
      <w:r>
        <w:t>3.2.4.2.2-2.</w:t>
      </w:r>
      <w:bookmarkEnd w:id="401"/>
    </w:p>
    <w:p w14:paraId="33AC45F6" w14:textId="5FE40C16" w:rsidR="00D352A3" w:rsidRDefault="00D352A3" w:rsidP="00D352A3">
      <w:pPr>
        <w:pStyle w:val="TH"/>
      </w:pPr>
      <w:r>
        <w:t>Table</w:t>
      </w:r>
      <w:r w:rsidR="00E6764F">
        <w:t> </w:t>
      </w:r>
      <w:r>
        <w:t>6</w:t>
      </w:r>
      <w:r w:rsidR="00C07F03">
        <w:t>.2.</w:t>
      </w:r>
      <w:r>
        <w:t>3.2.4.2.2-1: Data structures supported by the POST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D352A3" w14:paraId="2B8C7A93" w14:textId="77777777" w:rsidTr="000B7BAC">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304C5A8" w14:textId="77777777" w:rsidR="00D352A3" w:rsidRDefault="00D352A3" w:rsidP="000B7BA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191FAF53" w14:textId="77777777" w:rsidR="00D352A3" w:rsidRDefault="00D352A3" w:rsidP="000B7BAC">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F95CF34" w14:textId="77777777" w:rsidR="00D352A3" w:rsidRDefault="00D352A3" w:rsidP="000B7BAC">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613AE5BD" w14:textId="77777777" w:rsidR="00D352A3" w:rsidRDefault="00D352A3" w:rsidP="000B7BAC">
            <w:pPr>
              <w:pStyle w:val="TAH"/>
            </w:pPr>
            <w:r>
              <w:t>Description</w:t>
            </w:r>
          </w:p>
        </w:tc>
      </w:tr>
      <w:tr w:rsidR="00D352A3" w14:paraId="0AF5EC35" w14:textId="77777777" w:rsidTr="000B7BAC">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74716FE" w14:textId="77777777" w:rsidR="00D352A3" w:rsidRDefault="00D352A3" w:rsidP="000B7BAC">
            <w:pPr>
              <w:pStyle w:val="TAL"/>
            </w:pPr>
            <w:r>
              <w:t>UnicastKeyReqData</w:t>
            </w:r>
          </w:p>
        </w:tc>
        <w:tc>
          <w:tcPr>
            <w:tcW w:w="425" w:type="dxa"/>
            <w:tcBorders>
              <w:top w:val="single" w:sz="4" w:space="0" w:color="auto"/>
              <w:left w:val="single" w:sz="6" w:space="0" w:color="000000"/>
              <w:bottom w:val="single" w:sz="6" w:space="0" w:color="000000"/>
              <w:right w:val="single" w:sz="6" w:space="0" w:color="000000"/>
            </w:tcBorders>
          </w:tcPr>
          <w:p w14:paraId="0D49F3F4" w14:textId="77777777" w:rsidR="00D352A3" w:rsidRDefault="00D352A3" w:rsidP="000B7BAC">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69209DC5" w14:textId="77777777" w:rsidR="00D352A3" w:rsidRDefault="00D352A3" w:rsidP="000B7BAC">
            <w:pPr>
              <w:pStyle w:val="TAL"/>
            </w:pPr>
            <w:r>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23518F5F" w14:textId="77777777" w:rsidR="00D352A3" w:rsidRDefault="00D352A3" w:rsidP="000B7BAC">
            <w:pPr>
              <w:pStyle w:val="TAL"/>
            </w:pPr>
            <w:r>
              <w:t>Representation of the input to request the keying material.</w:t>
            </w:r>
          </w:p>
        </w:tc>
      </w:tr>
    </w:tbl>
    <w:p w14:paraId="177365AD" w14:textId="77777777" w:rsidR="00D352A3" w:rsidRDefault="00D352A3" w:rsidP="00D352A3"/>
    <w:p w14:paraId="41106F12" w14:textId="4AB0A280" w:rsidR="00D352A3" w:rsidRDefault="00D352A3" w:rsidP="00D352A3">
      <w:pPr>
        <w:pStyle w:val="TH"/>
      </w:pPr>
      <w:r>
        <w:t>Table</w:t>
      </w:r>
      <w:r w:rsidR="00E6764F">
        <w:t> </w:t>
      </w:r>
      <w:r>
        <w:t>6</w:t>
      </w:r>
      <w:r w:rsidR="00C07F03">
        <w:t>.2.</w:t>
      </w:r>
      <w:r>
        <w:t>3.2.4.2.2-2: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687"/>
        <w:gridCol w:w="4670"/>
      </w:tblGrid>
      <w:tr w:rsidR="00D352A3" w14:paraId="152EA0B0" w14:textId="77777777" w:rsidTr="000B7BA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E81DB7C" w14:textId="77777777" w:rsidR="00D352A3" w:rsidRDefault="00D352A3" w:rsidP="000B7BAC">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46CDE4A3" w14:textId="77777777" w:rsidR="00D352A3" w:rsidRDefault="00D352A3" w:rsidP="000B7BAC">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63C90AB8" w14:textId="77777777" w:rsidR="00D352A3" w:rsidRDefault="00D352A3" w:rsidP="000B7BAC">
            <w:pPr>
              <w:pStyle w:val="TAH"/>
            </w:pPr>
            <w:r>
              <w:t>Cardinality</w:t>
            </w:r>
          </w:p>
        </w:tc>
        <w:tc>
          <w:tcPr>
            <w:tcW w:w="876" w:type="pct"/>
            <w:tcBorders>
              <w:top w:val="single" w:sz="4" w:space="0" w:color="auto"/>
              <w:left w:val="single" w:sz="4" w:space="0" w:color="auto"/>
              <w:bottom w:val="single" w:sz="4" w:space="0" w:color="auto"/>
              <w:right w:val="single" w:sz="4" w:space="0" w:color="auto"/>
            </w:tcBorders>
            <w:shd w:val="clear" w:color="auto" w:fill="C0C0C0"/>
          </w:tcPr>
          <w:p w14:paraId="32AD15F4" w14:textId="77777777" w:rsidR="00D352A3" w:rsidRDefault="00D352A3" w:rsidP="000B7BAC">
            <w:pPr>
              <w:pStyle w:val="TAH"/>
            </w:pPr>
            <w:r>
              <w:t>Response</w:t>
            </w:r>
          </w:p>
          <w:p w14:paraId="352FF4B4" w14:textId="77777777" w:rsidR="00D352A3" w:rsidRDefault="00D352A3" w:rsidP="000B7BAC">
            <w:pPr>
              <w:pStyle w:val="TAH"/>
            </w:pPr>
            <w:r>
              <w:t>codes</w:t>
            </w:r>
          </w:p>
        </w:tc>
        <w:tc>
          <w:tcPr>
            <w:tcW w:w="2425" w:type="pct"/>
            <w:tcBorders>
              <w:top w:val="single" w:sz="4" w:space="0" w:color="auto"/>
              <w:left w:val="single" w:sz="4" w:space="0" w:color="auto"/>
              <w:bottom w:val="single" w:sz="4" w:space="0" w:color="auto"/>
              <w:right w:val="single" w:sz="4" w:space="0" w:color="auto"/>
            </w:tcBorders>
            <w:shd w:val="clear" w:color="auto" w:fill="C0C0C0"/>
          </w:tcPr>
          <w:p w14:paraId="0BCB66AD" w14:textId="77777777" w:rsidR="00D352A3" w:rsidRDefault="00D352A3" w:rsidP="000B7BAC">
            <w:pPr>
              <w:pStyle w:val="TAH"/>
            </w:pPr>
            <w:r>
              <w:t>Description</w:t>
            </w:r>
          </w:p>
        </w:tc>
      </w:tr>
      <w:tr w:rsidR="00D352A3" w14:paraId="5F66C21C"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8D74F5D" w14:textId="77777777" w:rsidR="00D352A3" w:rsidRDefault="00D352A3" w:rsidP="000B7BAC">
            <w:pPr>
              <w:pStyle w:val="TAL"/>
            </w:pPr>
            <w:r>
              <w:t>UnicastKeyRspData</w:t>
            </w:r>
          </w:p>
        </w:tc>
        <w:tc>
          <w:tcPr>
            <w:tcW w:w="225" w:type="pct"/>
            <w:tcBorders>
              <w:top w:val="single" w:sz="4" w:space="0" w:color="auto"/>
              <w:left w:val="single" w:sz="6" w:space="0" w:color="000000"/>
              <w:bottom w:val="single" w:sz="6" w:space="0" w:color="000000"/>
              <w:right w:val="single" w:sz="6" w:space="0" w:color="000000"/>
            </w:tcBorders>
          </w:tcPr>
          <w:p w14:paraId="370C6AF1" w14:textId="77777777" w:rsidR="00D352A3" w:rsidRDefault="00D352A3" w:rsidP="000B7BAC">
            <w:pPr>
              <w:pStyle w:val="TAC"/>
            </w:pPr>
            <w:r>
              <w:t>M</w:t>
            </w:r>
          </w:p>
        </w:tc>
        <w:tc>
          <w:tcPr>
            <w:tcW w:w="649" w:type="pct"/>
            <w:tcBorders>
              <w:top w:val="single" w:sz="4" w:space="0" w:color="auto"/>
              <w:left w:val="single" w:sz="6" w:space="0" w:color="000000"/>
              <w:bottom w:val="single" w:sz="6" w:space="0" w:color="000000"/>
              <w:right w:val="single" w:sz="6" w:space="0" w:color="000000"/>
            </w:tcBorders>
          </w:tcPr>
          <w:p w14:paraId="726F7651" w14:textId="77777777" w:rsidR="00D352A3" w:rsidRDefault="00D352A3" w:rsidP="000B7BAC">
            <w:pPr>
              <w:pStyle w:val="TAL"/>
            </w:pPr>
            <w:r>
              <w:t>1</w:t>
            </w:r>
          </w:p>
        </w:tc>
        <w:tc>
          <w:tcPr>
            <w:tcW w:w="876" w:type="pct"/>
            <w:tcBorders>
              <w:top w:val="single" w:sz="4" w:space="0" w:color="auto"/>
              <w:left w:val="single" w:sz="6" w:space="0" w:color="000000"/>
              <w:bottom w:val="single" w:sz="6" w:space="0" w:color="000000"/>
              <w:right w:val="single" w:sz="6" w:space="0" w:color="000000"/>
            </w:tcBorders>
          </w:tcPr>
          <w:p w14:paraId="391AE84E" w14:textId="77777777" w:rsidR="00D352A3" w:rsidRDefault="00D352A3" w:rsidP="000B7BAC">
            <w:pPr>
              <w:pStyle w:val="TAL"/>
            </w:pPr>
            <w:r>
              <w:t>200 OK</w:t>
            </w:r>
          </w:p>
        </w:tc>
        <w:tc>
          <w:tcPr>
            <w:tcW w:w="2425" w:type="pct"/>
            <w:tcBorders>
              <w:top w:val="single" w:sz="4" w:space="0" w:color="auto"/>
              <w:left w:val="single" w:sz="6" w:space="0" w:color="000000"/>
              <w:bottom w:val="single" w:sz="6" w:space="0" w:color="000000"/>
              <w:right w:val="single" w:sz="6" w:space="0" w:color="000000"/>
            </w:tcBorders>
            <w:shd w:val="clear" w:color="auto" w:fill="auto"/>
          </w:tcPr>
          <w:p w14:paraId="584EBAF2" w14:textId="77777777" w:rsidR="00D352A3" w:rsidRDefault="00D352A3" w:rsidP="000B7BAC">
            <w:pPr>
              <w:pStyle w:val="TAL"/>
            </w:pPr>
            <w:r>
              <w:t>Representation of the successfully requested keying material.</w:t>
            </w:r>
          </w:p>
        </w:tc>
      </w:tr>
      <w:tr w:rsidR="00D352A3" w14:paraId="6EAC5F7D"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431911B" w14:textId="77777777" w:rsidR="00D352A3" w:rsidRDefault="00D352A3" w:rsidP="000B7BAC">
            <w:pPr>
              <w:pStyle w:val="TAL"/>
            </w:pPr>
            <w:r>
              <w:t>RedirectResponse</w:t>
            </w:r>
          </w:p>
        </w:tc>
        <w:tc>
          <w:tcPr>
            <w:tcW w:w="225" w:type="pct"/>
            <w:tcBorders>
              <w:top w:val="single" w:sz="4" w:space="0" w:color="auto"/>
              <w:left w:val="single" w:sz="6" w:space="0" w:color="000000"/>
              <w:bottom w:val="single" w:sz="6" w:space="0" w:color="000000"/>
              <w:right w:val="single" w:sz="6" w:space="0" w:color="000000"/>
            </w:tcBorders>
          </w:tcPr>
          <w:p w14:paraId="7C985F9E" w14:textId="77777777" w:rsidR="00D352A3" w:rsidRDefault="00D352A3" w:rsidP="000B7BAC">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14:paraId="7C99340B" w14:textId="77777777" w:rsidR="00D352A3" w:rsidRDefault="00D352A3" w:rsidP="000B7BAC">
            <w:pPr>
              <w:pStyle w:val="TAL"/>
            </w:pPr>
            <w:r>
              <w:t>0..1</w:t>
            </w:r>
          </w:p>
        </w:tc>
        <w:tc>
          <w:tcPr>
            <w:tcW w:w="876" w:type="pct"/>
            <w:tcBorders>
              <w:top w:val="single" w:sz="4" w:space="0" w:color="auto"/>
              <w:left w:val="single" w:sz="6" w:space="0" w:color="000000"/>
              <w:bottom w:val="single" w:sz="6" w:space="0" w:color="000000"/>
              <w:right w:val="single" w:sz="6" w:space="0" w:color="000000"/>
            </w:tcBorders>
          </w:tcPr>
          <w:p w14:paraId="1C6E8FBF" w14:textId="77777777" w:rsidR="00D352A3" w:rsidRDefault="00D352A3" w:rsidP="000B7BAC">
            <w:pPr>
              <w:pStyle w:val="TAL"/>
            </w:pPr>
            <w:r>
              <w:t>307 Temporary Redirect</w:t>
            </w:r>
          </w:p>
        </w:tc>
        <w:tc>
          <w:tcPr>
            <w:tcW w:w="2425" w:type="pct"/>
            <w:tcBorders>
              <w:top w:val="single" w:sz="4" w:space="0" w:color="auto"/>
              <w:left w:val="single" w:sz="6" w:space="0" w:color="000000"/>
              <w:bottom w:val="single" w:sz="6" w:space="0" w:color="000000"/>
              <w:right w:val="single" w:sz="6" w:space="0" w:color="000000"/>
            </w:tcBorders>
            <w:shd w:val="clear" w:color="auto" w:fill="auto"/>
          </w:tcPr>
          <w:p w14:paraId="588D4EB4" w14:textId="77777777" w:rsidR="00D352A3" w:rsidRDefault="00D352A3" w:rsidP="000B7BAC">
            <w:pPr>
              <w:pStyle w:val="TAL"/>
            </w:pPr>
            <w:r>
              <w:t>Temporary redirection.</w:t>
            </w:r>
          </w:p>
          <w:p w14:paraId="401131B2" w14:textId="77777777" w:rsidR="00D352A3" w:rsidRDefault="00D352A3" w:rsidP="000B7BAC">
            <w:pPr>
              <w:pStyle w:val="TAL"/>
            </w:pPr>
            <w:r>
              <w:t>(NOTE 1)</w:t>
            </w:r>
          </w:p>
        </w:tc>
      </w:tr>
      <w:tr w:rsidR="00D352A3" w14:paraId="7FF06F7E"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5D838D7" w14:textId="77777777" w:rsidR="00D352A3" w:rsidRDefault="00D352A3" w:rsidP="000B7BAC">
            <w:pPr>
              <w:pStyle w:val="TAL"/>
            </w:pPr>
            <w:r>
              <w:t>RedirectResponse</w:t>
            </w:r>
          </w:p>
        </w:tc>
        <w:tc>
          <w:tcPr>
            <w:tcW w:w="225" w:type="pct"/>
            <w:tcBorders>
              <w:top w:val="single" w:sz="4" w:space="0" w:color="auto"/>
              <w:left w:val="single" w:sz="6" w:space="0" w:color="000000"/>
              <w:bottom w:val="single" w:sz="6" w:space="0" w:color="000000"/>
              <w:right w:val="single" w:sz="6" w:space="0" w:color="000000"/>
            </w:tcBorders>
          </w:tcPr>
          <w:p w14:paraId="330988D1" w14:textId="77777777" w:rsidR="00D352A3" w:rsidRDefault="00D352A3" w:rsidP="000B7BAC">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14:paraId="0FD2854F" w14:textId="77777777" w:rsidR="00D352A3" w:rsidRDefault="00D352A3" w:rsidP="000B7BAC">
            <w:pPr>
              <w:pStyle w:val="TAL"/>
            </w:pPr>
            <w:r>
              <w:t>0..1</w:t>
            </w:r>
          </w:p>
        </w:tc>
        <w:tc>
          <w:tcPr>
            <w:tcW w:w="876" w:type="pct"/>
            <w:tcBorders>
              <w:top w:val="single" w:sz="4" w:space="0" w:color="auto"/>
              <w:left w:val="single" w:sz="6" w:space="0" w:color="000000"/>
              <w:bottom w:val="single" w:sz="6" w:space="0" w:color="000000"/>
              <w:right w:val="single" w:sz="6" w:space="0" w:color="000000"/>
            </w:tcBorders>
          </w:tcPr>
          <w:p w14:paraId="1A50D0D6" w14:textId="77777777" w:rsidR="00D352A3" w:rsidRDefault="00D352A3" w:rsidP="000B7BAC">
            <w:pPr>
              <w:pStyle w:val="TAL"/>
            </w:pPr>
            <w:r>
              <w:t>308 Permanent Redirect</w:t>
            </w:r>
          </w:p>
        </w:tc>
        <w:tc>
          <w:tcPr>
            <w:tcW w:w="2425" w:type="pct"/>
            <w:tcBorders>
              <w:top w:val="single" w:sz="4" w:space="0" w:color="auto"/>
              <w:left w:val="single" w:sz="6" w:space="0" w:color="000000"/>
              <w:bottom w:val="single" w:sz="6" w:space="0" w:color="000000"/>
              <w:right w:val="single" w:sz="6" w:space="0" w:color="000000"/>
            </w:tcBorders>
            <w:shd w:val="clear" w:color="auto" w:fill="auto"/>
          </w:tcPr>
          <w:p w14:paraId="296870DE" w14:textId="77777777" w:rsidR="00D352A3" w:rsidRDefault="00D352A3" w:rsidP="000B7BAC">
            <w:pPr>
              <w:pStyle w:val="TAL"/>
            </w:pPr>
            <w:r>
              <w:t>Permanent redirection.</w:t>
            </w:r>
          </w:p>
          <w:p w14:paraId="26BEC74C" w14:textId="77777777" w:rsidR="00D352A3" w:rsidRDefault="00D352A3" w:rsidP="000B7BAC">
            <w:pPr>
              <w:pStyle w:val="TAL"/>
            </w:pPr>
            <w:r>
              <w:t>(NOTE 2)</w:t>
            </w:r>
          </w:p>
        </w:tc>
      </w:tr>
      <w:tr w:rsidR="00D352A3" w14:paraId="7EAA7239"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5F24084" w14:textId="77777777" w:rsidR="00D352A3" w:rsidRDefault="00D352A3" w:rsidP="000B7BAC">
            <w:pPr>
              <w:pStyle w:val="TAL"/>
            </w:pPr>
            <w:r>
              <w:t>ProblemDetails</w:t>
            </w:r>
          </w:p>
        </w:tc>
        <w:tc>
          <w:tcPr>
            <w:tcW w:w="225" w:type="pct"/>
            <w:tcBorders>
              <w:top w:val="single" w:sz="4" w:space="0" w:color="auto"/>
              <w:left w:val="single" w:sz="6" w:space="0" w:color="000000"/>
              <w:bottom w:val="single" w:sz="6" w:space="0" w:color="000000"/>
              <w:right w:val="single" w:sz="6" w:space="0" w:color="000000"/>
            </w:tcBorders>
          </w:tcPr>
          <w:p w14:paraId="79A1D8A6" w14:textId="77777777" w:rsidR="00D352A3" w:rsidRDefault="00D352A3" w:rsidP="000B7BAC">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14:paraId="51014A32" w14:textId="77777777" w:rsidR="00D352A3" w:rsidRDefault="00D352A3" w:rsidP="000B7BAC">
            <w:pPr>
              <w:pStyle w:val="TAL"/>
            </w:pPr>
            <w:r>
              <w:t>0..1</w:t>
            </w:r>
          </w:p>
        </w:tc>
        <w:tc>
          <w:tcPr>
            <w:tcW w:w="876" w:type="pct"/>
            <w:tcBorders>
              <w:top w:val="single" w:sz="4" w:space="0" w:color="auto"/>
              <w:left w:val="single" w:sz="6" w:space="0" w:color="000000"/>
              <w:bottom w:val="single" w:sz="6" w:space="0" w:color="000000"/>
              <w:right w:val="single" w:sz="6" w:space="0" w:color="000000"/>
            </w:tcBorders>
          </w:tcPr>
          <w:p w14:paraId="39883D9A" w14:textId="77777777" w:rsidR="00D352A3" w:rsidRDefault="00D352A3" w:rsidP="000B7BAC">
            <w:pPr>
              <w:pStyle w:val="TAL"/>
            </w:pPr>
            <w:r>
              <w:t>403 Forbidden</w:t>
            </w:r>
          </w:p>
        </w:tc>
        <w:tc>
          <w:tcPr>
            <w:tcW w:w="2425" w:type="pct"/>
            <w:tcBorders>
              <w:top w:val="single" w:sz="4" w:space="0" w:color="auto"/>
              <w:left w:val="single" w:sz="6" w:space="0" w:color="000000"/>
              <w:bottom w:val="single" w:sz="6" w:space="0" w:color="000000"/>
              <w:right w:val="single" w:sz="6" w:space="0" w:color="000000"/>
            </w:tcBorders>
            <w:shd w:val="clear" w:color="auto" w:fill="auto"/>
          </w:tcPr>
          <w:p w14:paraId="3AB003D4" w14:textId="77777777" w:rsidR="00D352A3" w:rsidRDefault="00D352A3" w:rsidP="000B7BAC">
            <w:pPr>
              <w:pStyle w:val="TAL"/>
            </w:pPr>
            <w:r>
              <w:t>The "cause" attribute shall be set to one of the following application error:</w:t>
            </w:r>
          </w:p>
          <w:p w14:paraId="0D8FAF6A" w14:textId="77777777" w:rsidR="00D352A3" w:rsidRDefault="00D352A3" w:rsidP="000B7BAC">
            <w:pPr>
              <w:pStyle w:val="TAL"/>
            </w:pPr>
            <w:r>
              <w:t>- UE_NOT_AUTHORIZED</w:t>
            </w:r>
          </w:p>
          <w:p w14:paraId="5C492F5A" w14:textId="7556E1A9" w:rsidR="00D352A3" w:rsidRDefault="00D352A3" w:rsidP="000B7BAC">
            <w:pPr>
              <w:pStyle w:val="TAL"/>
            </w:pPr>
            <w:r>
              <w:t xml:space="preserve">See </w:t>
            </w:r>
            <w:r w:rsidR="00E6764F">
              <w:t>Table </w:t>
            </w:r>
            <w:r>
              <w:t>6</w:t>
            </w:r>
            <w:r w:rsidR="00C07F03">
              <w:t>.2.</w:t>
            </w:r>
            <w:r>
              <w:t>7.3-1 for the description of these errors.</w:t>
            </w:r>
          </w:p>
        </w:tc>
      </w:tr>
      <w:tr w:rsidR="00D352A3" w14:paraId="772C76B7"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BECEF70" w14:textId="77777777" w:rsidR="00D352A3" w:rsidRDefault="00D352A3" w:rsidP="000B7BAC">
            <w:pPr>
              <w:pStyle w:val="TAL"/>
            </w:pPr>
            <w:r>
              <w:t>ProblemDetails</w:t>
            </w:r>
          </w:p>
        </w:tc>
        <w:tc>
          <w:tcPr>
            <w:tcW w:w="225" w:type="pct"/>
            <w:tcBorders>
              <w:top w:val="single" w:sz="4" w:space="0" w:color="auto"/>
              <w:left w:val="single" w:sz="6" w:space="0" w:color="000000"/>
              <w:bottom w:val="single" w:sz="6" w:space="0" w:color="000000"/>
              <w:right w:val="single" w:sz="6" w:space="0" w:color="000000"/>
            </w:tcBorders>
          </w:tcPr>
          <w:p w14:paraId="7BAA89E7" w14:textId="77777777" w:rsidR="00D352A3" w:rsidRDefault="00D352A3" w:rsidP="000B7BAC">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14:paraId="58796A9D" w14:textId="77777777" w:rsidR="00D352A3" w:rsidRDefault="00D352A3" w:rsidP="000B7BAC">
            <w:pPr>
              <w:pStyle w:val="TAL"/>
            </w:pPr>
            <w:r>
              <w:t>0..1</w:t>
            </w:r>
          </w:p>
        </w:tc>
        <w:tc>
          <w:tcPr>
            <w:tcW w:w="876" w:type="pct"/>
            <w:tcBorders>
              <w:top w:val="single" w:sz="4" w:space="0" w:color="auto"/>
              <w:left w:val="single" w:sz="6" w:space="0" w:color="000000"/>
              <w:bottom w:val="single" w:sz="6" w:space="0" w:color="000000"/>
              <w:right w:val="single" w:sz="6" w:space="0" w:color="000000"/>
            </w:tcBorders>
          </w:tcPr>
          <w:p w14:paraId="44FBE113" w14:textId="77777777" w:rsidR="00D352A3" w:rsidRDefault="00D352A3" w:rsidP="000B7BAC">
            <w:pPr>
              <w:pStyle w:val="TAL"/>
            </w:pPr>
            <w:r>
              <w:t>404 Not Found</w:t>
            </w:r>
          </w:p>
        </w:tc>
        <w:tc>
          <w:tcPr>
            <w:tcW w:w="2425" w:type="pct"/>
            <w:tcBorders>
              <w:top w:val="single" w:sz="4" w:space="0" w:color="auto"/>
              <w:left w:val="single" w:sz="6" w:space="0" w:color="000000"/>
              <w:bottom w:val="single" w:sz="6" w:space="0" w:color="000000"/>
              <w:right w:val="single" w:sz="6" w:space="0" w:color="000000"/>
            </w:tcBorders>
            <w:shd w:val="clear" w:color="auto" w:fill="auto"/>
          </w:tcPr>
          <w:p w14:paraId="0DF68027" w14:textId="77777777" w:rsidR="00D352A3" w:rsidRDefault="00D352A3" w:rsidP="000B7BAC">
            <w:pPr>
              <w:pStyle w:val="TAL"/>
            </w:pPr>
            <w:r>
              <w:t>The "cause" attribute shall be set to one of the following application error:</w:t>
            </w:r>
          </w:p>
          <w:p w14:paraId="449F215F" w14:textId="77777777" w:rsidR="00D352A3" w:rsidRDefault="00D352A3" w:rsidP="000B7BAC">
            <w:pPr>
              <w:pStyle w:val="TAL"/>
            </w:pPr>
            <w:r>
              <w:t>- UE_NOT_FOUND</w:t>
            </w:r>
          </w:p>
          <w:p w14:paraId="27D0251C" w14:textId="211C1672" w:rsidR="00D352A3" w:rsidRDefault="00D352A3" w:rsidP="000B7BAC">
            <w:pPr>
              <w:pStyle w:val="TAL"/>
            </w:pPr>
            <w:r>
              <w:t xml:space="preserve">See </w:t>
            </w:r>
            <w:r w:rsidR="00E6764F">
              <w:t>Table </w:t>
            </w:r>
            <w:r>
              <w:t>6</w:t>
            </w:r>
            <w:r w:rsidR="00C07F03">
              <w:t>.2.</w:t>
            </w:r>
            <w:r>
              <w:t>7.3-1 for the description of these errors.</w:t>
            </w:r>
          </w:p>
        </w:tc>
      </w:tr>
      <w:tr w:rsidR="00D352A3" w14:paraId="042A7372" w14:textId="77777777" w:rsidTr="000B7BA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FD3389F" w14:textId="4D95C53E" w:rsidR="00D352A3" w:rsidRDefault="00D352A3" w:rsidP="000B7BAC">
            <w:pPr>
              <w:pStyle w:val="TAN"/>
              <w:rPr>
                <w:lang w:eastAsia="zh-CN"/>
              </w:rPr>
            </w:pPr>
            <w:r>
              <w:t>NOTE </w:t>
            </w:r>
            <w:r>
              <w:rPr>
                <w:rFonts w:hint="eastAsia"/>
                <w:lang w:eastAsia="zh-CN"/>
              </w:rPr>
              <w:t>1</w:t>
            </w:r>
            <w:r>
              <w:t>:</w:t>
            </w:r>
            <w:r>
              <w:rPr>
                <w:noProof/>
              </w:rPr>
              <w:tab/>
              <w:t xml:space="preserve">The manadatory </w:t>
            </w:r>
            <w:r>
              <w:t>HTTP error status code for the POST method listed in Table 5.2.7.1-1 of 3GPP TS 29.500 [</w:t>
            </w:r>
            <w:r w:rsidR="000E05E7">
              <w:t>4</w:t>
            </w:r>
            <w:r>
              <w:t>] also apply.</w:t>
            </w:r>
          </w:p>
          <w:p w14:paraId="65302C90" w14:textId="05BCAD59" w:rsidR="00D352A3" w:rsidRDefault="00D352A3" w:rsidP="000B7BAC">
            <w:pPr>
              <w:pStyle w:val="TAN"/>
              <w:rPr>
                <w:lang w:eastAsia="zh-CN"/>
              </w:rPr>
            </w:pPr>
            <w:r>
              <w:t>NOTE 2:</w:t>
            </w:r>
            <w:r>
              <w:tab/>
              <w:t>RedirectResponse may be inserted by an SCP, see clause 6.10.9.1 of 3GPP TS 29.500 [</w:t>
            </w:r>
            <w:r w:rsidR="000E05E7">
              <w:t>4</w:t>
            </w:r>
            <w:r>
              <w:t>].</w:t>
            </w:r>
          </w:p>
        </w:tc>
      </w:tr>
    </w:tbl>
    <w:p w14:paraId="6B9B9BCD" w14:textId="77777777" w:rsidR="00D352A3" w:rsidRDefault="00D352A3" w:rsidP="009F38AE">
      <w:pPr>
        <w:rPr>
          <w:lang w:eastAsia="zh-CN"/>
        </w:rPr>
      </w:pPr>
    </w:p>
    <w:p w14:paraId="4BB4FAF0" w14:textId="3252F04C" w:rsidR="00D352A3" w:rsidRDefault="00D352A3" w:rsidP="00D352A3">
      <w:pPr>
        <w:pStyle w:val="TH"/>
      </w:pPr>
      <w:r>
        <w:lastRenderedPageBreak/>
        <w:t>Table</w:t>
      </w:r>
      <w:r w:rsidR="00E6764F">
        <w:t> </w:t>
      </w:r>
      <w:r>
        <w:t>6</w:t>
      </w:r>
      <w:r w:rsidR="00C07F03">
        <w:t>.2.</w:t>
      </w:r>
      <w:r>
        <w:t>3.2.4.2.2-3: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D352A3" w14:paraId="0C42C089" w14:textId="77777777" w:rsidTr="000B7BA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90B9F94" w14:textId="77777777" w:rsidR="00D352A3" w:rsidRDefault="00D352A3" w:rsidP="000B7BA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DF5DB2A" w14:textId="77777777" w:rsidR="00D352A3" w:rsidRDefault="00D352A3" w:rsidP="000B7BA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BE5B166" w14:textId="77777777" w:rsidR="00D352A3" w:rsidRDefault="00D352A3" w:rsidP="000B7BA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5D37968" w14:textId="77777777" w:rsidR="00D352A3" w:rsidRDefault="00D352A3" w:rsidP="000B7BA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CE58596" w14:textId="77777777" w:rsidR="00D352A3" w:rsidRDefault="00D352A3" w:rsidP="000B7BAC">
            <w:pPr>
              <w:pStyle w:val="TAH"/>
            </w:pPr>
            <w:r>
              <w:t>Description</w:t>
            </w:r>
          </w:p>
        </w:tc>
      </w:tr>
      <w:tr w:rsidR="00D352A3" w14:paraId="031F2E4C" w14:textId="77777777" w:rsidTr="000B7BA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7E0F0C1" w14:textId="77777777" w:rsidR="00D352A3" w:rsidRDefault="00D352A3" w:rsidP="000B7BA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B8103AB" w14:textId="77777777" w:rsidR="00D352A3" w:rsidRDefault="00D352A3" w:rsidP="000B7BA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F766BCB" w14:textId="77777777" w:rsidR="00D352A3" w:rsidRDefault="00D352A3" w:rsidP="000B7BA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D123F30" w14:textId="77777777" w:rsidR="00D352A3" w:rsidRDefault="00D352A3" w:rsidP="000B7BA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00ED268" w14:textId="77777777" w:rsidR="00D352A3" w:rsidRDefault="00D352A3" w:rsidP="000B7BAC">
            <w:pPr>
              <w:pStyle w:val="TAL"/>
            </w:pPr>
            <w:r>
              <w:t>An alternative URI of the resource located on an alternative service instance within the same SLPKMF or SLPKMF (service) set.</w:t>
            </w:r>
          </w:p>
          <w:p w14:paraId="43AA9B93" w14:textId="574EE8B8" w:rsidR="00D352A3" w:rsidRDefault="00D352A3" w:rsidP="000B7BAC">
            <w:pPr>
              <w:pStyle w:val="TAL"/>
            </w:pPr>
            <w:r>
              <w:t>For the case, when a request is redirected to the same target resource via a different SCP, see clause 6.10.9.1 in 3GPP TS 29.500 [</w:t>
            </w:r>
            <w:r w:rsidR="000E05E7">
              <w:t>4</w:t>
            </w:r>
            <w:r>
              <w:t>].</w:t>
            </w:r>
          </w:p>
        </w:tc>
      </w:tr>
      <w:tr w:rsidR="00D352A3" w14:paraId="3DAFC889"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E3FCF8E" w14:textId="77777777" w:rsidR="00D352A3" w:rsidRDefault="00D352A3" w:rsidP="000B7BAC">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tcPr>
          <w:p w14:paraId="510A7266" w14:textId="77777777" w:rsidR="00D352A3" w:rsidRDefault="00D352A3" w:rsidP="000B7BAC">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8D38E8B" w14:textId="77777777" w:rsidR="00D352A3" w:rsidRDefault="00D352A3" w:rsidP="000B7BAC">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07103C06" w14:textId="77777777" w:rsidR="00D352A3" w:rsidRDefault="00D352A3" w:rsidP="000B7BAC">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4DB5746" w14:textId="77777777" w:rsidR="00D352A3" w:rsidRDefault="00D352A3" w:rsidP="000B7BAC">
            <w:pPr>
              <w:pStyle w:val="TAL"/>
            </w:pPr>
            <w:r>
              <w:t>Identifier of the target SLPKMF (service) instance ID towards which the request is redirected</w:t>
            </w:r>
          </w:p>
        </w:tc>
      </w:tr>
    </w:tbl>
    <w:p w14:paraId="1BACFAC6" w14:textId="77777777" w:rsidR="00D352A3" w:rsidRDefault="00D352A3" w:rsidP="00D352A3"/>
    <w:p w14:paraId="561D50F3" w14:textId="0942C625" w:rsidR="00D352A3" w:rsidRDefault="00D352A3" w:rsidP="00D352A3">
      <w:pPr>
        <w:pStyle w:val="TH"/>
      </w:pPr>
      <w:r>
        <w:t>Table</w:t>
      </w:r>
      <w:r w:rsidR="00E6764F">
        <w:t> </w:t>
      </w:r>
      <w:r>
        <w:t>6</w:t>
      </w:r>
      <w:r w:rsidR="00C07F03">
        <w:t>.2.</w:t>
      </w:r>
      <w:r>
        <w:t>3.2.4.2.2-4: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D352A3" w14:paraId="40F95C6E" w14:textId="77777777" w:rsidTr="000B7BA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B75E02" w14:textId="77777777" w:rsidR="00D352A3" w:rsidRDefault="00D352A3" w:rsidP="000B7BA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E9E4380" w14:textId="77777777" w:rsidR="00D352A3" w:rsidRDefault="00D352A3" w:rsidP="000B7BA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89057FF" w14:textId="77777777" w:rsidR="00D352A3" w:rsidRDefault="00D352A3" w:rsidP="000B7BA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48CAAF4" w14:textId="77777777" w:rsidR="00D352A3" w:rsidRDefault="00D352A3" w:rsidP="000B7BA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38719E7" w14:textId="77777777" w:rsidR="00D352A3" w:rsidRDefault="00D352A3" w:rsidP="000B7BAC">
            <w:pPr>
              <w:pStyle w:val="TAH"/>
            </w:pPr>
            <w:r>
              <w:t>Description</w:t>
            </w:r>
          </w:p>
        </w:tc>
      </w:tr>
      <w:tr w:rsidR="00D352A3" w14:paraId="0559E7EC" w14:textId="77777777" w:rsidTr="000B7BA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95BB390" w14:textId="77777777" w:rsidR="00D352A3" w:rsidRDefault="00D352A3" w:rsidP="000B7BA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E047FB8" w14:textId="77777777" w:rsidR="00D352A3" w:rsidRDefault="00D352A3" w:rsidP="000B7BA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DA4789A" w14:textId="77777777" w:rsidR="00D352A3" w:rsidRDefault="00D352A3" w:rsidP="000B7BA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9B3A615" w14:textId="77777777" w:rsidR="00D352A3" w:rsidRDefault="00D352A3" w:rsidP="000B7BA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BF729F4" w14:textId="77777777" w:rsidR="00D352A3" w:rsidRDefault="00D352A3" w:rsidP="000B7BAC">
            <w:pPr>
              <w:pStyle w:val="TAL"/>
            </w:pPr>
            <w:r>
              <w:t>An alternative URI of the resource located on an alternative service instance within the same SLPKMF or SLPKMF (service) set.</w:t>
            </w:r>
          </w:p>
          <w:p w14:paraId="64114390" w14:textId="7240FDCC" w:rsidR="00D352A3" w:rsidRDefault="00D352A3" w:rsidP="000B7BAC">
            <w:pPr>
              <w:pStyle w:val="TAL"/>
            </w:pPr>
            <w:r>
              <w:t>For the case, when a request is redirected to the same target resource via a different SCP, see clause 6.10.9.1 in 3GPP TS 29.500 [</w:t>
            </w:r>
            <w:r w:rsidR="000E05E7">
              <w:t>4</w:t>
            </w:r>
            <w:r>
              <w:t>].</w:t>
            </w:r>
          </w:p>
        </w:tc>
      </w:tr>
      <w:tr w:rsidR="00D352A3" w14:paraId="38A640B9" w14:textId="77777777" w:rsidTr="000B7BA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522FED5" w14:textId="77777777" w:rsidR="00D352A3" w:rsidRDefault="00D352A3" w:rsidP="000B7BAC">
            <w:pPr>
              <w:pStyle w:val="TAL"/>
            </w:pPr>
            <w:r>
              <w:t>3gpp-Sbi-Target-Nf-Id</w:t>
            </w:r>
          </w:p>
        </w:tc>
        <w:tc>
          <w:tcPr>
            <w:tcW w:w="732" w:type="pct"/>
            <w:tcBorders>
              <w:top w:val="single" w:sz="4" w:space="0" w:color="auto"/>
              <w:left w:val="single" w:sz="6" w:space="0" w:color="000000"/>
              <w:bottom w:val="single" w:sz="6" w:space="0" w:color="000000"/>
              <w:right w:val="single" w:sz="6" w:space="0" w:color="000000"/>
            </w:tcBorders>
          </w:tcPr>
          <w:p w14:paraId="0A9710C4" w14:textId="77777777" w:rsidR="00D352A3" w:rsidRDefault="00D352A3" w:rsidP="000B7BAC">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06AEB72" w14:textId="77777777" w:rsidR="00D352A3" w:rsidRDefault="00D352A3" w:rsidP="000B7BAC">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00D74FC1" w14:textId="77777777" w:rsidR="00D352A3" w:rsidRDefault="00D352A3" w:rsidP="000B7BAC">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F1B62B2" w14:textId="77777777" w:rsidR="00D352A3" w:rsidRDefault="00D352A3" w:rsidP="000B7BAC">
            <w:pPr>
              <w:pStyle w:val="TAL"/>
            </w:pPr>
            <w:r>
              <w:t>Identifier of the target SLPKMF (service) instance ID towards which the request is redirected</w:t>
            </w:r>
          </w:p>
        </w:tc>
      </w:tr>
    </w:tbl>
    <w:p w14:paraId="5D0DDA63" w14:textId="77777777" w:rsidR="00D352A3" w:rsidRDefault="00D352A3" w:rsidP="00D352A3"/>
    <w:p w14:paraId="777FF85B" w14:textId="23B09FB4" w:rsidR="00D352A3" w:rsidRDefault="00D352A3" w:rsidP="00D352A3">
      <w:pPr>
        <w:pStyle w:val="31"/>
        <w:rPr>
          <w:lang w:eastAsia="zh-CN"/>
        </w:rPr>
      </w:pPr>
      <w:bookmarkStart w:id="426" w:name="_Toc138409951"/>
      <w:bookmarkStart w:id="427" w:name="_Toc177670131"/>
      <w:r>
        <w:t>6</w:t>
      </w:r>
      <w:r w:rsidR="00C07F03">
        <w:t>.2.</w:t>
      </w:r>
      <w:r>
        <w:t>4</w:t>
      </w:r>
      <w:r>
        <w:tab/>
        <w:t>Custom Operations without associated resources</w:t>
      </w:r>
      <w:bookmarkEnd w:id="426"/>
      <w:bookmarkEnd w:id="427"/>
    </w:p>
    <w:p w14:paraId="0367A696" w14:textId="77777777" w:rsidR="00D352A3" w:rsidRDefault="00D352A3" w:rsidP="00D352A3">
      <w:r>
        <w:t>There is no custom operation without associated resources supported in Nslpkmf_SLPKMFKeyRequest Service.</w:t>
      </w:r>
    </w:p>
    <w:p w14:paraId="3A6E6EC8" w14:textId="49EB727D" w:rsidR="00D352A3" w:rsidRDefault="00D352A3" w:rsidP="00D352A3">
      <w:pPr>
        <w:pStyle w:val="31"/>
        <w:rPr>
          <w:lang w:eastAsia="zh-CN"/>
        </w:rPr>
      </w:pPr>
      <w:bookmarkStart w:id="428" w:name="_Toc138409952"/>
      <w:bookmarkStart w:id="429" w:name="_Toc177670132"/>
      <w:r>
        <w:t>6</w:t>
      </w:r>
      <w:r w:rsidR="00C07F03">
        <w:t>.2.</w:t>
      </w:r>
      <w:r>
        <w:t>5</w:t>
      </w:r>
      <w:r>
        <w:tab/>
        <w:t>Notifications</w:t>
      </w:r>
      <w:bookmarkEnd w:id="428"/>
      <w:bookmarkEnd w:id="429"/>
    </w:p>
    <w:p w14:paraId="399CC187" w14:textId="77777777" w:rsidR="00D352A3" w:rsidRDefault="00D352A3" w:rsidP="00D352A3">
      <w:pPr>
        <w:rPr>
          <w:lang w:eastAsia="zh-CN"/>
        </w:rPr>
      </w:pPr>
      <w:r>
        <w:t>There is no notification defined for Nslpkmf_SLPKMFKeyRequest service.</w:t>
      </w:r>
    </w:p>
    <w:p w14:paraId="4DB92DD6" w14:textId="689404CB" w:rsidR="00D352A3" w:rsidRDefault="00D352A3" w:rsidP="00D352A3">
      <w:pPr>
        <w:pStyle w:val="31"/>
      </w:pPr>
      <w:bookmarkStart w:id="430" w:name="_Toc138409953"/>
      <w:bookmarkStart w:id="431" w:name="_Toc177670133"/>
      <w:r>
        <w:t>6</w:t>
      </w:r>
      <w:r w:rsidR="00C07F03">
        <w:t>.2.</w:t>
      </w:r>
      <w:r>
        <w:t>6</w:t>
      </w:r>
      <w:r>
        <w:tab/>
        <w:t>Data Model</w:t>
      </w:r>
      <w:bookmarkEnd w:id="430"/>
      <w:bookmarkEnd w:id="431"/>
    </w:p>
    <w:p w14:paraId="542043C2" w14:textId="42557A43" w:rsidR="00D352A3" w:rsidRDefault="00D352A3" w:rsidP="00D352A3">
      <w:pPr>
        <w:pStyle w:val="41"/>
      </w:pPr>
      <w:bookmarkStart w:id="432" w:name="_Toc138409954"/>
      <w:bookmarkStart w:id="433" w:name="_Toc177670134"/>
      <w:r>
        <w:t>6</w:t>
      </w:r>
      <w:r w:rsidR="00C07F03">
        <w:t>.2.</w:t>
      </w:r>
      <w:r>
        <w:t>6.1</w:t>
      </w:r>
      <w:r>
        <w:tab/>
        <w:t>General</w:t>
      </w:r>
      <w:bookmarkEnd w:id="432"/>
      <w:bookmarkEnd w:id="433"/>
    </w:p>
    <w:p w14:paraId="74D43B38" w14:textId="77777777" w:rsidR="00D352A3" w:rsidRDefault="00D352A3" w:rsidP="00D352A3">
      <w:r>
        <w:t>This clause specifies the application data model supported by the API.</w:t>
      </w:r>
    </w:p>
    <w:p w14:paraId="0CF0DA11" w14:textId="0FD58417" w:rsidR="00D352A3" w:rsidRDefault="00D352A3" w:rsidP="00D352A3">
      <w:r>
        <w:t>Table</w:t>
      </w:r>
      <w:r w:rsidR="00E6764F">
        <w:t> </w:t>
      </w:r>
      <w:r>
        <w:t>6</w:t>
      </w:r>
      <w:r w:rsidR="00C07F03">
        <w:t>.2.</w:t>
      </w:r>
      <w:r>
        <w:t xml:space="preserve">6.1-1 specifies the data types defined for the </w:t>
      </w:r>
      <w:r>
        <w:rPr>
          <w:rFonts w:hint="eastAsia"/>
          <w:lang w:eastAsia="zh-CN"/>
        </w:rPr>
        <w:t>Nslpkmf_SLPKMF</w:t>
      </w:r>
      <w:r>
        <w:rPr>
          <w:lang w:eastAsia="zh-CN"/>
        </w:rPr>
        <w:t>KeyRequest</w:t>
      </w:r>
      <w:r>
        <w:t xml:space="preserve"> service based interface protocol.</w:t>
      </w:r>
    </w:p>
    <w:p w14:paraId="0EEA886F" w14:textId="653BB40C" w:rsidR="00D352A3" w:rsidRDefault="00D352A3" w:rsidP="00D352A3">
      <w:pPr>
        <w:pStyle w:val="TH"/>
      </w:pPr>
      <w:r>
        <w:t>Table</w:t>
      </w:r>
      <w:r w:rsidR="00E6764F">
        <w:t> </w:t>
      </w:r>
      <w:r>
        <w:t>6</w:t>
      </w:r>
      <w:r w:rsidR="00C07F03">
        <w:t>.2.</w:t>
      </w:r>
      <w:r>
        <w:t xml:space="preserve">6.1-1: </w:t>
      </w:r>
      <w:r>
        <w:rPr>
          <w:lang w:eastAsia="zh-CN"/>
        </w:rPr>
        <w:t>Nslpkmf_SLPKMFKeyRequest</w:t>
      </w:r>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98"/>
        <w:gridCol w:w="1464"/>
        <w:gridCol w:w="3504"/>
        <w:gridCol w:w="2158"/>
      </w:tblGrid>
      <w:tr w:rsidR="00D352A3" w14:paraId="77CF442A"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shd w:val="clear" w:color="auto" w:fill="C0C0C0"/>
            <w:hideMark/>
          </w:tcPr>
          <w:p w14:paraId="5680BE06" w14:textId="77777777" w:rsidR="00D352A3" w:rsidRDefault="00D352A3" w:rsidP="000B7BAC">
            <w:pPr>
              <w:pStyle w:val="TAH"/>
            </w:pPr>
            <w:r>
              <w:t>Data type</w:t>
            </w:r>
          </w:p>
        </w:tc>
        <w:tc>
          <w:tcPr>
            <w:tcW w:w="1464" w:type="dxa"/>
            <w:tcBorders>
              <w:top w:val="single" w:sz="4" w:space="0" w:color="auto"/>
              <w:left w:val="single" w:sz="4" w:space="0" w:color="auto"/>
              <w:bottom w:val="single" w:sz="4" w:space="0" w:color="auto"/>
              <w:right w:val="single" w:sz="4" w:space="0" w:color="auto"/>
            </w:tcBorders>
            <w:shd w:val="clear" w:color="auto" w:fill="C0C0C0"/>
          </w:tcPr>
          <w:p w14:paraId="2406D2C2" w14:textId="77777777" w:rsidR="00D352A3" w:rsidRDefault="00D352A3" w:rsidP="000B7BAC">
            <w:pPr>
              <w:pStyle w:val="TAH"/>
            </w:pPr>
            <w:r>
              <w:t>Clause defined</w:t>
            </w:r>
          </w:p>
        </w:tc>
        <w:tc>
          <w:tcPr>
            <w:tcW w:w="3504" w:type="dxa"/>
            <w:tcBorders>
              <w:top w:val="single" w:sz="4" w:space="0" w:color="auto"/>
              <w:left w:val="single" w:sz="4" w:space="0" w:color="auto"/>
              <w:bottom w:val="single" w:sz="4" w:space="0" w:color="auto"/>
              <w:right w:val="single" w:sz="4" w:space="0" w:color="auto"/>
            </w:tcBorders>
            <w:shd w:val="clear" w:color="auto" w:fill="C0C0C0"/>
            <w:hideMark/>
          </w:tcPr>
          <w:p w14:paraId="34D02981" w14:textId="77777777" w:rsidR="00D352A3" w:rsidRDefault="00D352A3" w:rsidP="000B7BAC">
            <w:pPr>
              <w:pStyle w:val="TAH"/>
            </w:pPr>
            <w:r>
              <w:t>Description</w:t>
            </w:r>
          </w:p>
        </w:tc>
        <w:tc>
          <w:tcPr>
            <w:tcW w:w="2158" w:type="dxa"/>
            <w:tcBorders>
              <w:top w:val="single" w:sz="4" w:space="0" w:color="auto"/>
              <w:left w:val="single" w:sz="4" w:space="0" w:color="auto"/>
              <w:bottom w:val="single" w:sz="4" w:space="0" w:color="auto"/>
              <w:right w:val="single" w:sz="4" w:space="0" w:color="auto"/>
            </w:tcBorders>
            <w:shd w:val="clear" w:color="auto" w:fill="C0C0C0"/>
          </w:tcPr>
          <w:p w14:paraId="30D50937" w14:textId="77777777" w:rsidR="00D352A3" w:rsidRDefault="00D352A3" w:rsidP="000B7BAC">
            <w:pPr>
              <w:pStyle w:val="TAH"/>
            </w:pPr>
            <w:r>
              <w:t>Applicability</w:t>
            </w:r>
          </w:p>
        </w:tc>
      </w:tr>
      <w:tr w:rsidR="00D352A3" w14:paraId="711B6F66"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65770082" w14:textId="77777777" w:rsidR="00D352A3" w:rsidRDefault="00D352A3" w:rsidP="000B7BAC">
            <w:pPr>
              <w:pStyle w:val="TAL"/>
            </w:pPr>
            <w:r>
              <w:t>UnicastKeyReqData</w:t>
            </w:r>
          </w:p>
        </w:tc>
        <w:tc>
          <w:tcPr>
            <w:tcW w:w="1464" w:type="dxa"/>
            <w:tcBorders>
              <w:top w:val="single" w:sz="4" w:space="0" w:color="auto"/>
              <w:left w:val="single" w:sz="4" w:space="0" w:color="auto"/>
              <w:bottom w:val="single" w:sz="4" w:space="0" w:color="auto"/>
              <w:right w:val="single" w:sz="4" w:space="0" w:color="auto"/>
            </w:tcBorders>
          </w:tcPr>
          <w:p w14:paraId="215B61CE" w14:textId="7F58B340" w:rsidR="00D352A3" w:rsidRDefault="00D352A3" w:rsidP="000B7BAC">
            <w:pPr>
              <w:pStyle w:val="TAL"/>
            </w:pPr>
            <w:r>
              <w:t>6</w:t>
            </w:r>
            <w:r w:rsidR="00C07F03">
              <w:t>.2.</w:t>
            </w:r>
            <w:r>
              <w:t>6.2.2</w:t>
            </w:r>
          </w:p>
        </w:tc>
        <w:tc>
          <w:tcPr>
            <w:tcW w:w="3504" w:type="dxa"/>
            <w:tcBorders>
              <w:top w:val="single" w:sz="4" w:space="0" w:color="auto"/>
              <w:left w:val="single" w:sz="4" w:space="0" w:color="auto"/>
              <w:bottom w:val="single" w:sz="4" w:space="0" w:color="auto"/>
              <w:right w:val="single" w:sz="4" w:space="0" w:color="auto"/>
            </w:tcBorders>
          </w:tcPr>
          <w:p w14:paraId="49C3E8DD" w14:textId="77777777" w:rsidR="00D352A3" w:rsidRDefault="00D352A3" w:rsidP="000B7BAC">
            <w:pPr>
              <w:pStyle w:val="TAL"/>
              <w:rPr>
                <w:rFonts w:cs="Arial"/>
                <w:szCs w:val="18"/>
              </w:rPr>
            </w:pPr>
            <w:r>
              <w:t>Representation of the input to request the keying material.</w:t>
            </w:r>
          </w:p>
        </w:tc>
        <w:tc>
          <w:tcPr>
            <w:tcW w:w="2158" w:type="dxa"/>
            <w:tcBorders>
              <w:top w:val="single" w:sz="4" w:space="0" w:color="auto"/>
              <w:left w:val="single" w:sz="4" w:space="0" w:color="auto"/>
              <w:bottom w:val="single" w:sz="4" w:space="0" w:color="auto"/>
              <w:right w:val="single" w:sz="4" w:space="0" w:color="auto"/>
            </w:tcBorders>
          </w:tcPr>
          <w:p w14:paraId="7BC935A2" w14:textId="77777777" w:rsidR="00D352A3" w:rsidRDefault="00D352A3" w:rsidP="000B7BAC">
            <w:pPr>
              <w:pStyle w:val="TAL"/>
              <w:rPr>
                <w:rFonts w:cs="Arial"/>
                <w:szCs w:val="18"/>
              </w:rPr>
            </w:pPr>
          </w:p>
        </w:tc>
      </w:tr>
      <w:tr w:rsidR="00D352A3" w14:paraId="586934C3"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448D9D75" w14:textId="77777777" w:rsidR="00D352A3" w:rsidRDefault="00D352A3" w:rsidP="000B7BAC">
            <w:pPr>
              <w:pStyle w:val="TAL"/>
            </w:pPr>
            <w:r>
              <w:t>UnicastKeyRspData</w:t>
            </w:r>
          </w:p>
        </w:tc>
        <w:tc>
          <w:tcPr>
            <w:tcW w:w="1464" w:type="dxa"/>
            <w:tcBorders>
              <w:top w:val="single" w:sz="4" w:space="0" w:color="auto"/>
              <w:left w:val="single" w:sz="4" w:space="0" w:color="auto"/>
              <w:bottom w:val="single" w:sz="4" w:space="0" w:color="auto"/>
              <w:right w:val="single" w:sz="4" w:space="0" w:color="auto"/>
            </w:tcBorders>
          </w:tcPr>
          <w:p w14:paraId="07DE5FA8" w14:textId="08E19A56" w:rsidR="00D352A3" w:rsidRDefault="00D352A3" w:rsidP="000B7BAC">
            <w:pPr>
              <w:pStyle w:val="TAL"/>
            </w:pPr>
            <w:r>
              <w:t>6</w:t>
            </w:r>
            <w:r w:rsidR="00C07F03">
              <w:t>.2.</w:t>
            </w:r>
            <w:r>
              <w:t>6.2.3</w:t>
            </w:r>
          </w:p>
        </w:tc>
        <w:tc>
          <w:tcPr>
            <w:tcW w:w="3504" w:type="dxa"/>
            <w:tcBorders>
              <w:top w:val="single" w:sz="4" w:space="0" w:color="auto"/>
              <w:left w:val="single" w:sz="4" w:space="0" w:color="auto"/>
              <w:bottom w:val="single" w:sz="4" w:space="0" w:color="auto"/>
              <w:right w:val="single" w:sz="4" w:space="0" w:color="auto"/>
            </w:tcBorders>
          </w:tcPr>
          <w:p w14:paraId="790874D0" w14:textId="77777777" w:rsidR="00D352A3" w:rsidRDefault="00D352A3" w:rsidP="000B7BAC">
            <w:pPr>
              <w:pStyle w:val="TAL"/>
              <w:rPr>
                <w:rFonts w:cs="Arial"/>
                <w:szCs w:val="18"/>
              </w:rPr>
            </w:pPr>
            <w:r>
              <w:t>Representation of the successfully requested keying material.</w:t>
            </w:r>
          </w:p>
        </w:tc>
        <w:tc>
          <w:tcPr>
            <w:tcW w:w="2158" w:type="dxa"/>
            <w:tcBorders>
              <w:top w:val="single" w:sz="4" w:space="0" w:color="auto"/>
              <w:left w:val="single" w:sz="4" w:space="0" w:color="auto"/>
              <w:bottom w:val="single" w:sz="4" w:space="0" w:color="auto"/>
              <w:right w:val="single" w:sz="4" w:space="0" w:color="auto"/>
            </w:tcBorders>
          </w:tcPr>
          <w:p w14:paraId="54764606" w14:textId="77777777" w:rsidR="00D352A3" w:rsidRDefault="00D352A3" w:rsidP="000B7BAC">
            <w:pPr>
              <w:pStyle w:val="TAL"/>
              <w:rPr>
                <w:rFonts w:cs="Arial"/>
                <w:szCs w:val="18"/>
              </w:rPr>
            </w:pPr>
          </w:p>
        </w:tc>
      </w:tr>
      <w:tr w:rsidR="00D352A3" w14:paraId="74E0C136"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5719FBD9" w14:textId="77777777" w:rsidR="00D352A3" w:rsidRDefault="00D352A3" w:rsidP="000B7BAC">
            <w:pPr>
              <w:pStyle w:val="TAL"/>
            </w:pPr>
            <w:r>
              <w:t>SlpkId</w:t>
            </w:r>
          </w:p>
        </w:tc>
        <w:tc>
          <w:tcPr>
            <w:tcW w:w="1464" w:type="dxa"/>
            <w:tcBorders>
              <w:top w:val="single" w:sz="4" w:space="0" w:color="auto"/>
              <w:left w:val="single" w:sz="4" w:space="0" w:color="auto"/>
              <w:bottom w:val="single" w:sz="4" w:space="0" w:color="auto"/>
              <w:right w:val="single" w:sz="4" w:space="0" w:color="auto"/>
            </w:tcBorders>
          </w:tcPr>
          <w:p w14:paraId="1ADF99F6" w14:textId="51EA80ED" w:rsidR="00D352A3" w:rsidRDefault="00D352A3" w:rsidP="000B7BAC">
            <w:pPr>
              <w:pStyle w:val="TAL"/>
            </w:pPr>
            <w:r>
              <w:t>6</w:t>
            </w:r>
            <w:r w:rsidR="00C07F03">
              <w:t>.2.</w:t>
            </w:r>
            <w:r>
              <w:t>6.3</w:t>
            </w:r>
          </w:p>
        </w:tc>
        <w:tc>
          <w:tcPr>
            <w:tcW w:w="3504" w:type="dxa"/>
            <w:tcBorders>
              <w:top w:val="single" w:sz="4" w:space="0" w:color="auto"/>
              <w:left w:val="single" w:sz="4" w:space="0" w:color="auto"/>
              <w:bottom w:val="single" w:sz="4" w:space="0" w:color="auto"/>
              <w:right w:val="single" w:sz="4" w:space="0" w:color="auto"/>
            </w:tcBorders>
          </w:tcPr>
          <w:p w14:paraId="0F223BF3" w14:textId="77777777" w:rsidR="00D352A3" w:rsidRDefault="00D352A3" w:rsidP="000B7BAC">
            <w:pPr>
              <w:pStyle w:val="TAL"/>
              <w:rPr>
                <w:rFonts w:cs="Arial"/>
                <w:szCs w:val="18"/>
              </w:rPr>
            </w:pPr>
            <w:r>
              <w:rPr>
                <w:lang w:eastAsia="zh-CN"/>
              </w:rPr>
              <w:t>Sidelink positioning Key ID for user</w:t>
            </w:r>
          </w:p>
        </w:tc>
        <w:tc>
          <w:tcPr>
            <w:tcW w:w="2158" w:type="dxa"/>
            <w:tcBorders>
              <w:top w:val="single" w:sz="4" w:space="0" w:color="auto"/>
              <w:left w:val="single" w:sz="4" w:space="0" w:color="auto"/>
              <w:bottom w:val="single" w:sz="4" w:space="0" w:color="auto"/>
              <w:right w:val="single" w:sz="4" w:space="0" w:color="auto"/>
            </w:tcBorders>
          </w:tcPr>
          <w:p w14:paraId="2F629AFE" w14:textId="77777777" w:rsidR="00D352A3" w:rsidRDefault="00D352A3" w:rsidP="000B7BAC">
            <w:pPr>
              <w:pStyle w:val="TAL"/>
              <w:rPr>
                <w:rFonts w:cs="Arial"/>
                <w:szCs w:val="18"/>
              </w:rPr>
            </w:pPr>
          </w:p>
        </w:tc>
      </w:tr>
      <w:tr w:rsidR="00D352A3" w14:paraId="160DEEB0"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6D6124A2" w14:textId="77777777" w:rsidR="00D352A3" w:rsidRDefault="00D352A3" w:rsidP="000B7BAC">
            <w:pPr>
              <w:pStyle w:val="TAL"/>
            </w:pPr>
            <w:r>
              <w:t>Kslp</w:t>
            </w:r>
          </w:p>
        </w:tc>
        <w:tc>
          <w:tcPr>
            <w:tcW w:w="1464" w:type="dxa"/>
            <w:tcBorders>
              <w:top w:val="single" w:sz="4" w:space="0" w:color="auto"/>
              <w:left w:val="single" w:sz="4" w:space="0" w:color="auto"/>
              <w:bottom w:val="single" w:sz="4" w:space="0" w:color="auto"/>
              <w:right w:val="single" w:sz="4" w:space="0" w:color="auto"/>
            </w:tcBorders>
          </w:tcPr>
          <w:p w14:paraId="42C749F8" w14:textId="2C60D9F8" w:rsidR="00D352A3" w:rsidRDefault="00D352A3" w:rsidP="000B7BAC">
            <w:pPr>
              <w:pStyle w:val="TAL"/>
            </w:pPr>
            <w:r>
              <w:t>6</w:t>
            </w:r>
            <w:r w:rsidR="00C07F03">
              <w:t>.2.</w:t>
            </w:r>
            <w:r>
              <w:t>6.3</w:t>
            </w:r>
          </w:p>
        </w:tc>
        <w:tc>
          <w:tcPr>
            <w:tcW w:w="3504" w:type="dxa"/>
            <w:tcBorders>
              <w:top w:val="single" w:sz="4" w:space="0" w:color="auto"/>
              <w:left w:val="single" w:sz="4" w:space="0" w:color="auto"/>
              <w:bottom w:val="single" w:sz="4" w:space="0" w:color="auto"/>
              <w:right w:val="single" w:sz="4" w:space="0" w:color="auto"/>
            </w:tcBorders>
          </w:tcPr>
          <w:p w14:paraId="726D9751" w14:textId="77777777" w:rsidR="00D352A3" w:rsidRDefault="00D352A3" w:rsidP="000B7BAC">
            <w:pPr>
              <w:pStyle w:val="TAL"/>
              <w:rPr>
                <w:rFonts w:cs="Arial"/>
                <w:szCs w:val="18"/>
              </w:rPr>
            </w:pPr>
            <w:r>
              <w:rPr>
                <w:lang w:eastAsia="zh-CN"/>
              </w:rPr>
              <w:t>Key for Sidelink positioning</w:t>
            </w:r>
          </w:p>
        </w:tc>
        <w:tc>
          <w:tcPr>
            <w:tcW w:w="2158" w:type="dxa"/>
            <w:tcBorders>
              <w:top w:val="single" w:sz="4" w:space="0" w:color="auto"/>
              <w:left w:val="single" w:sz="4" w:space="0" w:color="auto"/>
              <w:bottom w:val="single" w:sz="4" w:space="0" w:color="auto"/>
              <w:right w:val="single" w:sz="4" w:space="0" w:color="auto"/>
            </w:tcBorders>
          </w:tcPr>
          <w:p w14:paraId="7152F1AA" w14:textId="77777777" w:rsidR="00D352A3" w:rsidRDefault="00D352A3" w:rsidP="000B7BAC">
            <w:pPr>
              <w:pStyle w:val="TAL"/>
              <w:rPr>
                <w:rFonts w:cs="Arial"/>
                <w:szCs w:val="18"/>
              </w:rPr>
            </w:pPr>
          </w:p>
        </w:tc>
      </w:tr>
      <w:tr w:rsidR="00D352A3" w14:paraId="2BE0184D"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2F8A8704" w14:textId="77777777" w:rsidR="00D352A3" w:rsidRDefault="00D352A3" w:rsidP="000B7BAC">
            <w:pPr>
              <w:pStyle w:val="TAL"/>
              <w:rPr>
                <w:lang w:eastAsia="zh-CN"/>
              </w:rPr>
            </w:pPr>
            <w:r>
              <w:t>KslpFreshnessParameter</w:t>
            </w:r>
            <w:r>
              <w:rPr>
                <w:rFonts w:hint="eastAsia"/>
                <w:lang w:eastAsia="zh-CN"/>
              </w:rPr>
              <w:t>1</w:t>
            </w:r>
          </w:p>
        </w:tc>
        <w:tc>
          <w:tcPr>
            <w:tcW w:w="1464" w:type="dxa"/>
            <w:tcBorders>
              <w:top w:val="single" w:sz="4" w:space="0" w:color="auto"/>
              <w:left w:val="single" w:sz="4" w:space="0" w:color="auto"/>
              <w:bottom w:val="single" w:sz="4" w:space="0" w:color="auto"/>
              <w:right w:val="single" w:sz="4" w:space="0" w:color="auto"/>
            </w:tcBorders>
          </w:tcPr>
          <w:p w14:paraId="706A7D51" w14:textId="1A96B8B7" w:rsidR="00D352A3" w:rsidRDefault="00D352A3" w:rsidP="000B7BAC">
            <w:pPr>
              <w:pStyle w:val="TAL"/>
            </w:pPr>
            <w:r>
              <w:t>6</w:t>
            </w:r>
            <w:r w:rsidR="00C07F03">
              <w:t>.2.</w:t>
            </w:r>
            <w:r>
              <w:t>6.3</w:t>
            </w:r>
          </w:p>
        </w:tc>
        <w:tc>
          <w:tcPr>
            <w:tcW w:w="3504" w:type="dxa"/>
            <w:tcBorders>
              <w:top w:val="single" w:sz="4" w:space="0" w:color="auto"/>
              <w:left w:val="single" w:sz="4" w:space="0" w:color="auto"/>
              <w:bottom w:val="single" w:sz="4" w:space="0" w:color="auto"/>
              <w:right w:val="single" w:sz="4" w:space="0" w:color="auto"/>
            </w:tcBorders>
          </w:tcPr>
          <w:p w14:paraId="40567699" w14:textId="77777777" w:rsidR="00D352A3" w:rsidRDefault="00D352A3" w:rsidP="000B7BAC">
            <w:pPr>
              <w:pStyle w:val="TAL"/>
              <w:rPr>
                <w:rFonts w:cs="Arial"/>
                <w:szCs w:val="18"/>
                <w:lang w:eastAsia="zh-CN"/>
              </w:rPr>
            </w:pPr>
            <w:r>
              <w:t>KSLP Freshness Parameter</w:t>
            </w:r>
            <w:r>
              <w:rPr>
                <w:rFonts w:hint="eastAsia"/>
                <w:lang w:eastAsia="zh-CN"/>
              </w:rPr>
              <w:t xml:space="preserve"> 1</w:t>
            </w:r>
          </w:p>
        </w:tc>
        <w:tc>
          <w:tcPr>
            <w:tcW w:w="2158" w:type="dxa"/>
            <w:tcBorders>
              <w:top w:val="single" w:sz="4" w:space="0" w:color="auto"/>
              <w:left w:val="single" w:sz="4" w:space="0" w:color="auto"/>
              <w:bottom w:val="single" w:sz="4" w:space="0" w:color="auto"/>
              <w:right w:val="single" w:sz="4" w:space="0" w:color="auto"/>
            </w:tcBorders>
          </w:tcPr>
          <w:p w14:paraId="5010B442" w14:textId="77777777" w:rsidR="00D352A3" w:rsidRDefault="00D352A3" w:rsidP="000B7BAC">
            <w:pPr>
              <w:pStyle w:val="TAL"/>
              <w:rPr>
                <w:rFonts w:cs="Arial"/>
                <w:szCs w:val="18"/>
              </w:rPr>
            </w:pPr>
          </w:p>
        </w:tc>
      </w:tr>
      <w:tr w:rsidR="00D352A3" w14:paraId="37038E60" w14:textId="77777777" w:rsidTr="000B7BAC">
        <w:trPr>
          <w:jc w:val="center"/>
        </w:trPr>
        <w:tc>
          <w:tcPr>
            <w:tcW w:w="2298" w:type="dxa"/>
            <w:tcBorders>
              <w:top w:val="single" w:sz="4" w:space="0" w:color="auto"/>
              <w:left w:val="single" w:sz="4" w:space="0" w:color="auto"/>
              <w:bottom w:val="single" w:sz="4" w:space="0" w:color="auto"/>
              <w:right w:val="single" w:sz="4" w:space="0" w:color="auto"/>
            </w:tcBorders>
          </w:tcPr>
          <w:p w14:paraId="4F111105" w14:textId="77777777" w:rsidR="00D352A3" w:rsidRDefault="00D352A3" w:rsidP="000B7BAC">
            <w:pPr>
              <w:pStyle w:val="TAL"/>
            </w:pPr>
            <w:r>
              <w:t>KslpFreshnessParameter2</w:t>
            </w:r>
          </w:p>
        </w:tc>
        <w:tc>
          <w:tcPr>
            <w:tcW w:w="1464" w:type="dxa"/>
            <w:tcBorders>
              <w:top w:val="single" w:sz="4" w:space="0" w:color="auto"/>
              <w:left w:val="single" w:sz="4" w:space="0" w:color="auto"/>
              <w:bottom w:val="single" w:sz="4" w:space="0" w:color="auto"/>
              <w:right w:val="single" w:sz="4" w:space="0" w:color="auto"/>
            </w:tcBorders>
          </w:tcPr>
          <w:p w14:paraId="5CC6DEDB" w14:textId="2339121C" w:rsidR="00D352A3" w:rsidRDefault="00D352A3" w:rsidP="000B7BAC">
            <w:pPr>
              <w:pStyle w:val="TAL"/>
            </w:pPr>
            <w:r>
              <w:t>6</w:t>
            </w:r>
            <w:r w:rsidR="00C07F03">
              <w:t>.2.</w:t>
            </w:r>
            <w:r>
              <w:t>6.3</w:t>
            </w:r>
          </w:p>
        </w:tc>
        <w:tc>
          <w:tcPr>
            <w:tcW w:w="3504" w:type="dxa"/>
            <w:tcBorders>
              <w:top w:val="single" w:sz="4" w:space="0" w:color="auto"/>
              <w:left w:val="single" w:sz="4" w:space="0" w:color="auto"/>
              <w:bottom w:val="single" w:sz="4" w:space="0" w:color="auto"/>
              <w:right w:val="single" w:sz="4" w:space="0" w:color="auto"/>
            </w:tcBorders>
          </w:tcPr>
          <w:p w14:paraId="546062EE" w14:textId="77777777" w:rsidR="00D352A3" w:rsidRDefault="00D352A3" w:rsidP="000B7BAC">
            <w:pPr>
              <w:pStyle w:val="TAL"/>
            </w:pPr>
            <w:r>
              <w:t>KSLP Freshness Parameter 2</w:t>
            </w:r>
          </w:p>
        </w:tc>
        <w:tc>
          <w:tcPr>
            <w:tcW w:w="2158" w:type="dxa"/>
            <w:tcBorders>
              <w:top w:val="single" w:sz="4" w:space="0" w:color="auto"/>
              <w:left w:val="single" w:sz="4" w:space="0" w:color="auto"/>
              <w:bottom w:val="single" w:sz="4" w:space="0" w:color="auto"/>
              <w:right w:val="single" w:sz="4" w:space="0" w:color="auto"/>
            </w:tcBorders>
          </w:tcPr>
          <w:p w14:paraId="10C02978" w14:textId="77777777" w:rsidR="00D352A3" w:rsidRDefault="00D352A3" w:rsidP="000B7BAC">
            <w:pPr>
              <w:pStyle w:val="TAL"/>
              <w:rPr>
                <w:rFonts w:cs="Arial"/>
                <w:szCs w:val="18"/>
              </w:rPr>
            </w:pPr>
          </w:p>
        </w:tc>
      </w:tr>
    </w:tbl>
    <w:p w14:paraId="1E79D20B" w14:textId="77777777" w:rsidR="00D352A3" w:rsidRDefault="00D352A3" w:rsidP="00D352A3"/>
    <w:p w14:paraId="427BA951" w14:textId="7830D3CD" w:rsidR="00D352A3" w:rsidRDefault="00D352A3" w:rsidP="00D352A3">
      <w:r>
        <w:t>Table</w:t>
      </w:r>
      <w:r w:rsidR="00E6764F">
        <w:t> </w:t>
      </w:r>
      <w:r>
        <w:t>6</w:t>
      </w:r>
      <w:r w:rsidR="00C07F03">
        <w:t>.2.</w:t>
      </w:r>
      <w:r>
        <w:t xml:space="preserve">6.1-2 specifies data types re-used by the </w:t>
      </w:r>
      <w:r>
        <w:rPr>
          <w:lang w:eastAsia="zh-CN"/>
        </w:rPr>
        <w:t>Nslpkmf_SLPKMFKeyRequest</w:t>
      </w:r>
      <w:r>
        <w:t xml:space="preserve"> service based interface protocol from other specifications, including a reference to their respective specifications and when needed, a short description of their use within the </w:t>
      </w:r>
      <w:r>
        <w:rPr>
          <w:lang w:eastAsia="zh-CN"/>
        </w:rPr>
        <w:t>Nslpkmf_SLPKMFKeyRequest</w:t>
      </w:r>
      <w:r>
        <w:t xml:space="preserve"> service based interface.</w:t>
      </w:r>
    </w:p>
    <w:p w14:paraId="1D1B608B" w14:textId="4AA3ED91" w:rsidR="00D352A3" w:rsidRDefault="00D352A3" w:rsidP="00D352A3">
      <w:pPr>
        <w:pStyle w:val="TH"/>
      </w:pPr>
      <w:r>
        <w:lastRenderedPageBreak/>
        <w:t>Table</w:t>
      </w:r>
      <w:r w:rsidR="00E6764F">
        <w:t> </w:t>
      </w:r>
      <w:r>
        <w:t>6</w:t>
      </w:r>
      <w:r w:rsidR="00C07F03">
        <w:t>.2.</w:t>
      </w:r>
      <w:r>
        <w:t xml:space="preserve">6.1-2: </w:t>
      </w:r>
      <w:r>
        <w:rPr>
          <w:lang w:eastAsia="zh-CN"/>
        </w:rPr>
        <w:t>Nslpkmf_SLPKMFKeyRequest</w:t>
      </w:r>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1985"/>
        <w:gridCol w:w="4083"/>
        <w:gridCol w:w="2085"/>
      </w:tblGrid>
      <w:tr w:rsidR="00D352A3" w14:paraId="78E7DB1B" w14:textId="77777777" w:rsidTr="000B7BAC">
        <w:trPr>
          <w:jc w:val="center"/>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E537F5A" w14:textId="77777777" w:rsidR="00D352A3" w:rsidRDefault="00D352A3" w:rsidP="000B7BAC">
            <w:pPr>
              <w:pStyle w:val="TAH"/>
            </w:pPr>
            <w:r>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244964C8" w14:textId="77777777" w:rsidR="00D352A3" w:rsidRDefault="00D352A3" w:rsidP="000B7BAC">
            <w:pPr>
              <w:pStyle w:val="TAH"/>
            </w:pPr>
            <w:r>
              <w:t>Reference</w:t>
            </w:r>
          </w:p>
        </w:tc>
        <w:tc>
          <w:tcPr>
            <w:tcW w:w="4083" w:type="dxa"/>
            <w:tcBorders>
              <w:top w:val="single" w:sz="4" w:space="0" w:color="auto"/>
              <w:left w:val="single" w:sz="4" w:space="0" w:color="auto"/>
              <w:bottom w:val="single" w:sz="4" w:space="0" w:color="auto"/>
              <w:right w:val="single" w:sz="4" w:space="0" w:color="auto"/>
            </w:tcBorders>
            <w:shd w:val="clear" w:color="auto" w:fill="C0C0C0"/>
            <w:hideMark/>
          </w:tcPr>
          <w:p w14:paraId="2EAC1244" w14:textId="77777777" w:rsidR="00D352A3" w:rsidRDefault="00D352A3" w:rsidP="000B7BAC">
            <w:pPr>
              <w:pStyle w:val="TAH"/>
            </w:pPr>
            <w:r>
              <w:t>Comments</w:t>
            </w:r>
          </w:p>
        </w:tc>
        <w:tc>
          <w:tcPr>
            <w:tcW w:w="2085" w:type="dxa"/>
            <w:tcBorders>
              <w:top w:val="single" w:sz="4" w:space="0" w:color="auto"/>
              <w:left w:val="single" w:sz="4" w:space="0" w:color="auto"/>
              <w:bottom w:val="single" w:sz="4" w:space="0" w:color="auto"/>
              <w:right w:val="single" w:sz="4" w:space="0" w:color="auto"/>
            </w:tcBorders>
            <w:shd w:val="clear" w:color="auto" w:fill="C0C0C0"/>
          </w:tcPr>
          <w:p w14:paraId="1A458ABB" w14:textId="77777777" w:rsidR="00D352A3" w:rsidRDefault="00D352A3" w:rsidP="000B7BAC">
            <w:pPr>
              <w:pStyle w:val="TAH"/>
            </w:pPr>
            <w:r>
              <w:t>Applicability</w:t>
            </w:r>
          </w:p>
        </w:tc>
      </w:tr>
      <w:tr w:rsidR="00D352A3" w14:paraId="2ECA0FC1" w14:textId="77777777" w:rsidTr="000B7BAC">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1CD9D55" w14:textId="77777777" w:rsidR="00D352A3" w:rsidRDefault="00D352A3" w:rsidP="000B7BAC">
            <w:pPr>
              <w:pStyle w:val="TAL"/>
            </w:pPr>
            <w:r>
              <w:t>ApplicationId</w:t>
            </w:r>
          </w:p>
        </w:tc>
        <w:tc>
          <w:tcPr>
            <w:tcW w:w="1985" w:type="dxa"/>
            <w:tcBorders>
              <w:top w:val="single" w:sz="4" w:space="0" w:color="auto"/>
              <w:left w:val="single" w:sz="4" w:space="0" w:color="auto"/>
              <w:bottom w:val="single" w:sz="4" w:space="0" w:color="auto"/>
              <w:right w:val="single" w:sz="4" w:space="0" w:color="auto"/>
            </w:tcBorders>
            <w:vAlign w:val="center"/>
          </w:tcPr>
          <w:p w14:paraId="7819AFE6" w14:textId="61F9D226" w:rsidR="00D352A3" w:rsidRDefault="00D352A3" w:rsidP="000B7BAC">
            <w:pPr>
              <w:pStyle w:val="TAL"/>
            </w:pPr>
            <w:r>
              <w:rPr>
                <w:rFonts w:cs="Arial"/>
              </w:rPr>
              <w:t>3GPP TS 29.571 </w:t>
            </w:r>
            <w:r w:rsidR="00CD3850">
              <w:rPr>
                <w:rFonts w:cs="Arial"/>
              </w:rPr>
              <w:t>[15]</w:t>
            </w:r>
          </w:p>
        </w:tc>
        <w:tc>
          <w:tcPr>
            <w:tcW w:w="4083" w:type="dxa"/>
            <w:tcBorders>
              <w:top w:val="single" w:sz="4" w:space="0" w:color="auto"/>
              <w:left w:val="single" w:sz="4" w:space="0" w:color="auto"/>
              <w:bottom w:val="single" w:sz="4" w:space="0" w:color="auto"/>
              <w:right w:val="single" w:sz="4" w:space="0" w:color="auto"/>
            </w:tcBorders>
            <w:vAlign w:val="center"/>
          </w:tcPr>
          <w:p w14:paraId="0C7E0BA9" w14:textId="77777777" w:rsidR="00D352A3" w:rsidRDefault="00D352A3" w:rsidP="000B7BAC">
            <w:pPr>
              <w:pStyle w:val="TAL"/>
              <w:rPr>
                <w:rFonts w:cs="Arial"/>
                <w:szCs w:val="18"/>
              </w:rPr>
            </w:pPr>
            <w:r>
              <w:rPr>
                <w:rFonts w:cs="Arial"/>
                <w:szCs w:val="18"/>
                <w:lang w:eastAsia="zh-CN"/>
              </w:rPr>
              <w:t>Represents the identifier of an application.</w:t>
            </w:r>
          </w:p>
        </w:tc>
        <w:tc>
          <w:tcPr>
            <w:tcW w:w="2085" w:type="dxa"/>
            <w:tcBorders>
              <w:top w:val="single" w:sz="4" w:space="0" w:color="auto"/>
              <w:left w:val="single" w:sz="4" w:space="0" w:color="auto"/>
              <w:bottom w:val="single" w:sz="4" w:space="0" w:color="auto"/>
              <w:right w:val="single" w:sz="4" w:space="0" w:color="auto"/>
            </w:tcBorders>
          </w:tcPr>
          <w:p w14:paraId="5A9204AC" w14:textId="77777777" w:rsidR="00D352A3" w:rsidRDefault="00D352A3" w:rsidP="000B7BAC">
            <w:pPr>
              <w:pStyle w:val="TAL"/>
              <w:rPr>
                <w:rFonts w:cs="Arial"/>
                <w:szCs w:val="18"/>
              </w:rPr>
            </w:pPr>
          </w:p>
        </w:tc>
      </w:tr>
    </w:tbl>
    <w:p w14:paraId="18CB2DB7" w14:textId="77777777" w:rsidR="00D352A3" w:rsidRDefault="00D352A3" w:rsidP="00D352A3">
      <w:pPr>
        <w:rPr>
          <w:lang w:eastAsia="zh-CN"/>
        </w:rPr>
      </w:pPr>
    </w:p>
    <w:p w14:paraId="45A58DB6" w14:textId="47FFEC7F" w:rsidR="00D352A3" w:rsidRDefault="00D352A3" w:rsidP="00D352A3">
      <w:pPr>
        <w:pStyle w:val="41"/>
        <w:rPr>
          <w:lang w:val="en-US"/>
        </w:rPr>
      </w:pPr>
      <w:bookmarkStart w:id="434" w:name="_Toc138409955"/>
      <w:bookmarkStart w:id="435" w:name="_Toc177670135"/>
      <w:r>
        <w:rPr>
          <w:lang w:val="en-US"/>
        </w:rPr>
        <w:t>6</w:t>
      </w:r>
      <w:r w:rsidR="00C07F03">
        <w:rPr>
          <w:lang w:val="en-US"/>
        </w:rPr>
        <w:t>.2.</w:t>
      </w:r>
      <w:r>
        <w:rPr>
          <w:lang w:val="en-US"/>
        </w:rPr>
        <w:t>6.2</w:t>
      </w:r>
      <w:r>
        <w:rPr>
          <w:lang w:val="en-US"/>
        </w:rPr>
        <w:tab/>
        <w:t>Structured data types</w:t>
      </w:r>
      <w:bookmarkEnd w:id="434"/>
      <w:bookmarkEnd w:id="435"/>
    </w:p>
    <w:p w14:paraId="7B3A5CD9" w14:textId="4020A52B" w:rsidR="00D352A3" w:rsidRDefault="00D352A3" w:rsidP="00D352A3">
      <w:pPr>
        <w:pStyle w:val="51"/>
      </w:pPr>
      <w:bookmarkStart w:id="436" w:name="_Toc138409956"/>
      <w:bookmarkStart w:id="437" w:name="_Toc177670136"/>
      <w:r>
        <w:t>6</w:t>
      </w:r>
      <w:r w:rsidR="00C07F03">
        <w:t>.2.</w:t>
      </w:r>
      <w:r>
        <w:t>6.2.1</w:t>
      </w:r>
      <w:r>
        <w:tab/>
        <w:t>Introduction</w:t>
      </w:r>
      <w:bookmarkEnd w:id="436"/>
      <w:bookmarkEnd w:id="437"/>
    </w:p>
    <w:p w14:paraId="0908F9F4" w14:textId="77777777" w:rsidR="00D352A3" w:rsidRDefault="00D352A3" w:rsidP="00D352A3">
      <w:r>
        <w:t>This clause defines the structures to be used in resource representations.</w:t>
      </w:r>
    </w:p>
    <w:p w14:paraId="3869C8B4" w14:textId="3F6D4514" w:rsidR="00D352A3" w:rsidRDefault="00D352A3" w:rsidP="00D352A3">
      <w:pPr>
        <w:pStyle w:val="51"/>
      </w:pPr>
      <w:bookmarkStart w:id="438" w:name="_Toc138409957"/>
      <w:bookmarkStart w:id="439" w:name="_Toc177670137"/>
      <w:r>
        <w:t>6</w:t>
      </w:r>
      <w:r w:rsidR="00C07F03">
        <w:t>.2.</w:t>
      </w:r>
      <w:r>
        <w:t>6.2.2</w:t>
      </w:r>
      <w:r>
        <w:tab/>
        <w:t>Type: UnicastKeyReqData</w:t>
      </w:r>
      <w:bookmarkEnd w:id="438"/>
      <w:bookmarkEnd w:id="439"/>
    </w:p>
    <w:p w14:paraId="4D456AAC" w14:textId="5DFFDDAA" w:rsidR="00D352A3" w:rsidRDefault="00D352A3" w:rsidP="00D352A3">
      <w:pPr>
        <w:pStyle w:val="TH"/>
      </w:pPr>
      <w:r>
        <w:rPr>
          <w:noProof/>
        </w:rPr>
        <w:t>Table </w:t>
      </w:r>
      <w:r>
        <w:t>6</w:t>
      </w:r>
      <w:r w:rsidR="00C07F03">
        <w:t>.2.</w:t>
      </w:r>
      <w:r>
        <w:t xml:space="preserve">6.2.2-1: </w:t>
      </w:r>
      <w:r>
        <w:rPr>
          <w:noProof/>
        </w:rPr>
        <w:t xml:space="preserve">Definition of type </w:t>
      </w:r>
      <w:r>
        <w:t>UnicastKeyReqData</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D352A3" w14:paraId="65A5161C"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7B1A14AF" w14:textId="77777777" w:rsidR="00D352A3" w:rsidRDefault="00D352A3" w:rsidP="000B7BAC">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3298735D" w14:textId="77777777" w:rsidR="00D352A3" w:rsidRDefault="00D352A3" w:rsidP="000B7BA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D8E7EF2" w14:textId="77777777" w:rsidR="00D352A3" w:rsidRDefault="00D352A3" w:rsidP="000B7BA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EA8BA50" w14:textId="77777777" w:rsidR="00D352A3" w:rsidRDefault="00D352A3" w:rsidP="000B7BAC">
            <w:pPr>
              <w:pStyle w:val="TAH"/>
              <w:jc w:val="left"/>
            </w:pPr>
            <w:r>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2A009C4E" w14:textId="77777777" w:rsidR="00D352A3" w:rsidRDefault="00D352A3" w:rsidP="000B7BAC">
            <w:pPr>
              <w:pStyle w:val="TAH"/>
              <w:rPr>
                <w:rFonts w:cs="Arial"/>
                <w:szCs w:val="18"/>
              </w:rPr>
            </w:pPr>
            <w:r>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74791EF2" w14:textId="77777777" w:rsidR="00D352A3" w:rsidRDefault="00D352A3" w:rsidP="000B7BAC">
            <w:pPr>
              <w:pStyle w:val="TAH"/>
              <w:rPr>
                <w:rFonts w:cs="Arial"/>
                <w:szCs w:val="18"/>
              </w:rPr>
            </w:pPr>
            <w:r>
              <w:rPr>
                <w:rFonts w:cs="Arial"/>
                <w:szCs w:val="18"/>
              </w:rPr>
              <w:t>Applicability</w:t>
            </w:r>
          </w:p>
        </w:tc>
      </w:tr>
      <w:tr w:rsidR="00D352A3" w14:paraId="3C22898C"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tcPr>
          <w:p w14:paraId="094E151B" w14:textId="77777777" w:rsidR="00D352A3" w:rsidRDefault="00D352A3" w:rsidP="000B7BAC">
            <w:pPr>
              <w:pStyle w:val="TAL"/>
            </w:pPr>
            <w:r>
              <w:t>rangingSlAppId</w:t>
            </w:r>
          </w:p>
        </w:tc>
        <w:tc>
          <w:tcPr>
            <w:tcW w:w="1444" w:type="dxa"/>
            <w:tcBorders>
              <w:top w:val="single" w:sz="4" w:space="0" w:color="auto"/>
              <w:left w:val="single" w:sz="4" w:space="0" w:color="auto"/>
              <w:bottom w:val="single" w:sz="4" w:space="0" w:color="auto"/>
              <w:right w:val="single" w:sz="4" w:space="0" w:color="auto"/>
            </w:tcBorders>
          </w:tcPr>
          <w:p w14:paraId="138C53A0" w14:textId="77777777" w:rsidR="00D352A3" w:rsidRDefault="00D352A3" w:rsidP="000B7BAC">
            <w:pPr>
              <w:pStyle w:val="TAL"/>
            </w:pPr>
            <w:r>
              <w:t>ApplicationId</w:t>
            </w:r>
          </w:p>
        </w:tc>
        <w:tc>
          <w:tcPr>
            <w:tcW w:w="425" w:type="dxa"/>
            <w:tcBorders>
              <w:top w:val="single" w:sz="4" w:space="0" w:color="auto"/>
              <w:left w:val="single" w:sz="4" w:space="0" w:color="auto"/>
              <w:bottom w:val="single" w:sz="4" w:space="0" w:color="auto"/>
              <w:right w:val="single" w:sz="4" w:space="0" w:color="auto"/>
            </w:tcBorders>
          </w:tcPr>
          <w:p w14:paraId="0970D80D" w14:textId="77777777" w:rsidR="00D352A3" w:rsidRDefault="00D352A3" w:rsidP="000B7BA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91D23AB" w14:textId="77777777" w:rsidR="00D352A3" w:rsidRDefault="00D352A3" w:rsidP="000B7BAC">
            <w:pPr>
              <w:pStyle w:val="TAL"/>
            </w:pPr>
            <w:r>
              <w:t>1</w:t>
            </w:r>
          </w:p>
        </w:tc>
        <w:tc>
          <w:tcPr>
            <w:tcW w:w="2410" w:type="dxa"/>
            <w:tcBorders>
              <w:top w:val="single" w:sz="4" w:space="0" w:color="auto"/>
              <w:left w:val="single" w:sz="4" w:space="0" w:color="auto"/>
              <w:bottom w:val="single" w:sz="4" w:space="0" w:color="auto"/>
              <w:right w:val="single" w:sz="4" w:space="0" w:color="auto"/>
            </w:tcBorders>
          </w:tcPr>
          <w:p w14:paraId="7DEE32C1" w14:textId="77777777" w:rsidR="00D352A3" w:rsidRDefault="00D352A3" w:rsidP="000B7BAC">
            <w:pPr>
              <w:pStyle w:val="TAL"/>
              <w:rPr>
                <w:rFonts w:cs="Arial"/>
                <w:szCs w:val="18"/>
              </w:rPr>
            </w:pPr>
            <w:r>
              <w:rPr>
                <w:rFonts w:cs="Arial"/>
                <w:szCs w:val="18"/>
              </w:rPr>
              <w:t>This IE shall indicate the application identifier for ranging and sidelink positioning service.</w:t>
            </w:r>
          </w:p>
        </w:tc>
        <w:tc>
          <w:tcPr>
            <w:tcW w:w="2410" w:type="dxa"/>
            <w:tcBorders>
              <w:top w:val="single" w:sz="4" w:space="0" w:color="auto"/>
              <w:left w:val="single" w:sz="4" w:space="0" w:color="auto"/>
              <w:bottom w:val="single" w:sz="4" w:space="0" w:color="auto"/>
              <w:right w:val="single" w:sz="4" w:space="0" w:color="auto"/>
            </w:tcBorders>
          </w:tcPr>
          <w:p w14:paraId="361E1BF0" w14:textId="77777777" w:rsidR="00D352A3" w:rsidRDefault="00D352A3" w:rsidP="000B7BAC">
            <w:pPr>
              <w:pStyle w:val="TAL"/>
              <w:rPr>
                <w:rFonts w:cs="Arial"/>
                <w:szCs w:val="18"/>
              </w:rPr>
            </w:pPr>
          </w:p>
        </w:tc>
      </w:tr>
      <w:tr w:rsidR="00D352A3" w14:paraId="12913BF1"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tcPr>
          <w:p w14:paraId="1403A504" w14:textId="77777777" w:rsidR="00D352A3" w:rsidRDefault="00D352A3" w:rsidP="000B7BAC">
            <w:pPr>
              <w:pStyle w:val="TAL"/>
            </w:pPr>
            <w:r>
              <w:t>kslpFreshness1</w:t>
            </w:r>
          </w:p>
        </w:tc>
        <w:tc>
          <w:tcPr>
            <w:tcW w:w="1444" w:type="dxa"/>
            <w:tcBorders>
              <w:top w:val="single" w:sz="4" w:space="0" w:color="auto"/>
              <w:left w:val="single" w:sz="4" w:space="0" w:color="auto"/>
              <w:bottom w:val="single" w:sz="4" w:space="0" w:color="auto"/>
              <w:right w:val="single" w:sz="4" w:space="0" w:color="auto"/>
            </w:tcBorders>
          </w:tcPr>
          <w:p w14:paraId="6ADE462B" w14:textId="77777777" w:rsidR="00D352A3" w:rsidRDefault="00D352A3" w:rsidP="000B7BAC">
            <w:pPr>
              <w:pStyle w:val="TAL"/>
              <w:rPr>
                <w:lang w:eastAsia="zh-CN"/>
              </w:rPr>
            </w:pPr>
            <w:r>
              <w:t>KslpFreshnessParameter</w:t>
            </w:r>
            <w:r>
              <w:rPr>
                <w:rFonts w:hint="eastAsia"/>
                <w:lang w:eastAsia="zh-CN"/>
              </w:rPr>
              <w:t>1</w:t>
            </w:r>
          </w:p>
        </w:tc>
        <w:tc>
          <w:tcPr>
            <w:tcW w:w="425" w:type="dxa"/>
            <w:tcBorders>
              <w:top w:val="single" w:sz="4" w:space="0" w:color="auto"/>
              <w:left w:val="single" w:sz="4" w:space="0" w:color="auto"/>
              <w:bottom w:val="single" w:sz="4" w:space="0" w:color="auto"/>
              <w:right w:val="single" w:sz="4" w:space="0" w:color="auto"/>
            </w:tcBorders>
          </w:tcPr>
          <w:p w14:paraId="6C36D6E8" w14:textId="77777777" w:rsidR="00D352A3" w:rsidRDefault="00D352A3" w:rsidP="000B7BA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EDF62B8" w14:textId="77777777" w:rsidR="00D352A3" w:rsidRDefault="00D352A3" w:rsidP="000B7BAC">
            <w:pPr>
              <w:pStyle w:val="TAL"/>
            </w:pPr>
            <w:r>
              <w:t>1</w:t>
            </w:r>
          </w:p>
        </w:tc>
        <w:tc>
          <w:tcPr>
            <w:tcW w:w="2410" w:type="dxa"/>
            <w:tcBorders>
              <w:top w:val="single" w:sz="4" w:space="0" w:color="auto"/>
              <w:left w:val="single" w:sz="4" w:space="0" w:color="auto"/>
              <w:bottom w:val="single" w:sz="4" w:space="0" w:color="auto"/>
              <w:right w:val="single" w:sz="4" w:space="0" w:color="auto"/>
            </w:tcBorders>
          </w:tcPr>
          <w:p w14:paraId="2ADAD7A1" w14:textId="77777777" w:rsidR="00D352A3" w:rsidRDefault="00D352A3" w:rsidP="000B7BAC">
            <w:pPr>
              <w:pStyle w:val="TAL"/>
              <w:rPr>
                <w:rFonts w:cs="Arial"/>
                <w:szCs w:val="18"/>
              </w:rPr>
            </w:pPr>
            <w:r>
              <w:rPr>
                <w:rFonts w:cs="Arial"/>
                <w:szCs w:val="18"/>
              </w:rPr>
              <w:t xml:space="preserve">This IE shall carry the KSLP Freshness Parameter 1 in </w:t>
            </w:r>
            <w:r>
              <w:rPr>
                <w:rFonts w:cs="Arial" w:hint="eastAsia"/>
                <w:szCs w:val="18"/>
                <w:lang w:eastAsia="zh-CN"/>
              </w:rPr>
              <w:t xml:space="preserve">the </w:t>
            </w:r>
            <w:r>
              <w:t>ranging UE</w:t>
            </w:r>
            <w:r>
              <w:rPr>
                <w:rFonts w:cs="Arial"/>
                <w:szCs w:val="18"/>
              </w:rPr>
              <w:t>.</w:t>
            </w:r>
          </w:p>
        </w:tc>
        <w:tc>
          <w:tcPr>
            <w:tcW w:w="2410" w:type="dxa"/>
            <w:tcBorders>
              <w:top w:val="single" w:sz="4" w:space="0" w:color="auto"/>
              <w:left w:val="single" w:sz="4" w:space="0" w:color="auto"/>
              <w:bottom w:val="single" w:sz="4" w:space="0" w:color="auto"/>
              <w:right w:val="single" w:sz="4" w:space="0" w:color="auto"/>
            </w:tcBorders>
          </w:tcPr>
          <w:p w14:paraId="288F0A77" w14:textId="77777777" w:rsidR="00D352A3" w:rsidRDefault="00D352A3" w:rsidP="000B7BAC">
            <w:pPr>
              <w:pStyle w:val="TAL"/>
              <w:rPr>
                <w:rFonts w:cs="Arial"/>
                <w:szCs w:val="18"/>
              </w:rPr>
            </w:pPr>
          </w:p>
        </w:tc>
      </w:tr>
      <w:tr w:rsidR="00D352A3" w14:paraId="739BE590"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tcPr>
          <w:p w14:paraId="68B555AE" w14:textId="77777777" w:rsidR="00D352A3" w:rsidRDefault="00D352A3" w:rsidP="000B7BAC">
            <w:pPr>
              <w:pStyle w:val="TAL"/>
            </w:pPr>
            <w:r>
              <w:t>slpkId</w:t>
            </w:r>
          </w:p>
        </w:tc>
        <w:tc>
          <w:tcPr>
            <w:tcW w:w="1444" w:type="dxa"/>
            <w:tcBorders>
              <w:top w:val="single" w:sz="4" w:space="0" w:color="auto"/>
              <w:left w:val="single" w:sz="4" w:space="0" w:color="auto"/>
              <w:bottom w:val="single" w:sz="4" w:space="0" w:color="auto"/>
              <w:right w:val="single" w:sz="4" w:space="0" w:color="auto"/>
            </w:tcBorders>
          </w:tcPr>
          <w:p w14:paraId="0FA4D8D8" w14:textId="77777777" w:rsidR="00D352A3" w:rsidRDefault="00D352A3" w:rsidP="000B7BAC">
            <w:pPr>
              <w:pStyle w:val="TAL"/>
            </w:pPr>
            <w:r>
              <w:t>SlpkId</w:t>
            </w:r>
          </w:p>
        </w:tc>
        <w:tc>
          <w:tcPr>
            <w:tcW w:w="425" w:type="dxa"/>
            <w:tcBorders>
              <w:top w:val="single" w:sz="4" w:space="0" w:color="auto"/>
              <w:left w:val="single" w:sz="4" w:space="0" w:color="auto"/>
              <w:bottom w:val="single" w:sz="4" w:space="0" w:color="auto"/>
              <w:right w:val="single" w:sz="4" w:space="0" w:color="auto"/>
            </w:tcBorders>
          </w:tcPr>
          <w:p w14:paraId="421F87C6" w14:textId="77777777" w:rsidR="00D352A3" w:rsidRDefault="00D352A3" w:rsidP="000B7BA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EA87E56" w14:textId="77777777" w:rsidR="00D352A3" w:rsidRDefault="00D352A3" w:rsidP="000B7BAC">
            <w:pPr>
              <w:pStyle w:val="TAL"/>
            </w:pPr>
            <w:r>
              <w:t>1</w:t>
            </w:r>
          </w:p>
        </w:tc>
        <w:tc>
          <w:tcPr>
            <w:tcW w:w="2410" w:type="dxa"/>
            <w:tcBorders>
              <w:top w:val="single" w:sz="4" w:space="0" w:color="auto"/>
              <w:left w:val="single" w:sz="4" w:space="0" w:color="auto"/>
              <w:bottom w:val="single" w:sz="4" w:space="0" w:color="auto"/>
              <w:right w:val="single" w:sz="4" w:space="0" w:color="auto"/>
            </w:tcBorders>
          </w:tcPr>
          <w:p w14:paraId="3103870E" w14:textId="77777777" w:rsidR="00D352A3" w:rsidRDefault="00D352A3" w:rsidP="000B7BAC">
            <w:pPr>
              <w:pStyle w:val="TAL"/>
              <w:rPr>
                <w:rFonts w:cs="Arial"/>
                <w:szCs w:val="18"/>
              </w:rPr>
            </w:pPr>
            <w:r>
              <w:rPr>
                <w:rFonts w:cs="Arial"/>
                <w:szCs w:val="18"/>
              </w:rPr>
              <w:t xml:space="preserve">This IE shall indicate the </w:t>
            </w:r>
            <w:r>
              <w:rPr>
                <w:rFonts w:cs="Arial" w:hint="eastAsia"/>
                <w:szCs w:val="18"/>
                <w:lang w:eastAsia="zh-CN"/>
              </w:rPr>
              <w:t>SLPK</w:t>
            </w:r>
            <w:r>
              <w:rPr>
                <w:rFonts w:cs="Arial"/>
                <w:szCs w:val="18"/>
              </w:rPr>
              <w:t xml:space="preserve"> ID from </w:t>
            </w:r>
            <w:r>
              <w:rPr>
                <w:rFonts w:cs="Arial" w:hint="eastAsia"/>
                <w:szCs w:val="18"/>
                <w:lang w:eastAsia="zh-CN"/>
              </w:rPr>
              <w:t xml:space="preserve">the </w:t>
            </w:r>
            <w:r>
              <w:t>ranging UE</w:t>
            </w:r>
            <w:r>
              <w:rPr>
                <w:rFonts w:cs="Arial"/>
                <w:szCs w:val="18"/>
              </w:rPr>
              <w:t>.</w:t>
            </w:r>
          </w:p>
        </w:tc>
        <w:tc>
          <w:tcPr>
            <w:tcW w:w="2410" w:type="dxa"/>
            <w:tcBorders>
              <w:top w:val="single" w:sz="4" w:space="0" w:color="auto"/>
              <w:left w:val="single" w:sz="4" w:space="0" w:color="auto"/>
              <w:bottom w:val="single" w:sz="4" w:space="0" w:color="auto"/>
              <w:right w:val="single" w:sz="4" w:space="0" w:color="auto"/>
            </w:tcBorders>
          </w:tcPr>
          <w:p w14:paraId="6F60E772" w14:textId="77777777" w:rsidR="00D352A3" w:rsidRDefault="00D352A3" w:rsidP="000B7BAC">
            <w:pPr>
              <w:pStyle w:val="TAL"/>
              <w:rPr>
                <w:rFonts w:cs="Arial"/>
                <w:szCs w:val="18"/>
              </w:rPr>
            </w:pPr>
          </w:p>
        </w:tc>
      </w:tr>
    </w:tbl>
    <w:p w14:paraId="3EC2CDE8" w14:textId="77777777" w:rsidR="00D352A3" w:rsidRDefault="00D352A3" w:rsidP="00D352A3">
      <w:pPr>
        <w:rPr>
          <w:lang w:val="en-US"/>
        </w:rPr>
      </w:pPr>
    </w:p>
    <w:p w14:paraId="52621C37" w14:textId="3BE7B4F3" w:rsidR="00D352A3" w:rsidRDefault="00D352A3" w:rsidP="00D352A3">
      <w:pPr>
        <w:pStyle w:val="51"/>
        <w:rPr>
          <w:lang w:eastAsia="zh-CN"/>
        </w:rPr>
      </w:pPr>
      <w:bookmarkStart w:id="440" w:name="_Toc138409958"/>
      <w:bookmarkStart w:id="441" w:name="_Toc177670138"/>
      <w:r>
        <w:t>6</w:t>
      </w:r>
      <w:r w:rsidR="00C07F03">
        <w:t>.2.</w:t>
      </w:r>
      <w:r>
        <w:t>6.2.3</w:t>
      </w:r>
      <w:r>
        <w:tab/>
        <w:t>Type: UnicastKeyRspData</w:t>
      </w:r>
      <w:bookmarkEnd w:id="440"/>
      <w:bookmarkEnd w:id="441"/>
    </w:p>
    <w:p w14:paraId="18E14924" w14:textId="4315A139" w:rsidR="00D352A3" w:rsidRDefault="00D352A3" w:rsidP="00D352A3">
      <w:pPr>
        <w:pStyle w:val="TH"/>
      </w:pPr>
      <w:r>
        <w:rPr>
          <w:noProof/>
        </w:rPr>
        <w:t>Table </w:t>
      </w:r>
      <w:r>
        <w:t>6</w:t>
      </w:r>
      <w:r w:rsidR="00C07F03">
        <w:t>.2.</w:t>
      </w:r>
      <w:r>
        <w:t xml:space="preserve">6.2.3-1: </w:t>
      </w:r>
      <w:r>
        <w:rPr>
          <w:noProof/>
        </w:rPr>
        <w:t xml:space="preserve">Definition of type </w:t>
      </w:r>
      <w:r>
        <w:t>UnicastKeyRspData</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02"/>
        <w:gridCol w:w="1218"/>
      </w:tblGrid>
      <w:tr w:rsidR="00D352A3" w14:paraId="36471B23"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5BFB7C8" w14:textId="77777777" w:rsidR="00D352A3" w:rsidRDefault="00D352A3" w:rsidP="000B7BAC">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76FA34FE" w14:textId="77777777" w:rsidR="00D352A3" w:rsidRDefault="00D352A3" w:rsidP="000B7BA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CFDD18" w14:textId="77777777" w:rsidR="00D352A3" w:rsidRDefault="00D352A3" w:rsidP="000B7BA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C61E66A" w14:textId="77777777" w:rsidR="00D352A3" w:rsidRDefault="00D352A3" w:rsidP="000B7BAC">
            <w:pPr>
              <w:pStyle w:val="TAH"/>
              <w:jc w:val="left"/>
            </w:pPr>
            <w:r>
              <w:t>Cardinality</w:t>
            </w:r>
          </w:p>
        </w:tc>
        <w:tc>
          <w:tcPr>
            <w:tcW w:w="3602" w:type="dxa"/>
            <w:tcBorders>
              <w:top w:val="single" w:sz="4" w:space="0" w:color="auto"/>
              <w:left w:val="single" w:sz="4" w:space="0" w:color="auto"/>
              <w:bottom w:val="single" w:sz="4" w:space="0" w:color="auto"/>
              <w:right w:val="single" w:sz="4" w:space="0" w:color="auto"/>
            </w:tcBorders>
            <w:shd w:val="clear" w:color="auto" w:fill="C0C0C0"/>
            <w:hideMark/>
          </w:tcPr>
          <w:p w14:paraId="52D164B9" w14:textId="77777777" w:rsidR="00D352A3" w:rsidRDefault="00D352A3" w:rsidP="000B7BAC">
            <w:pPr>
              <w:pStyle w:val="TAH"/>
              <w:rPr>
                <w:rFonts w:cs="Arial"/>
                <w:szCs w:val="18"/>
              </w:rPr>
            </w:pPr>
            <w:r>
              <w:rPr>
                <w:rFonts w:cs="Arial"/>
                <w:szCs w:val="18"/>
              </w:rPr>
              <w:t>Description</w:t>
            </w:r>
          </w:p>
        </w:tc>
        <w:tc>
          <w:tcPr>
            <w:tcW w:w="1218" w:type="dxa"/>
            <w:tcBorders>
              <w:top w:val="single" w:sz="4" w:space="0" w:color="auto"/>
              <w:left w:val="single" w:sz="4" w:space="0" w:color="auto"/>
              <w:bottom w:val="single" w:sz="4" w:space="0" w:color="auto"/>
              <w:right w:val="single" w:sz="4" w:space="0" w:color="auto"/>
            </w:tcBorders>
            <w:shd w:val="clear" w:color="auto" w:fill="C0C0C0"/>
          </w:tcPr>
          <w:p w14:paraId="4611DC8E" w14:textId="77777777" w:rsidR="00D352A3" w:rsidRDefault="00D352A3" w:rsidP="000B7BAC">
            <w:pPr>
              <w:pStyle w:val="TAH"/>
              <w:rPr>
                <w:rFonts w:cs="Arial"/>
                <w:szCs w:val="18"/>
              </w:rPr>
            </w:pPr>
            <w:r>
              <w:rPr>
                <w:rFonts w:cs="Arial"/>
                <w:szCs w:val="18"/>
              </w:rPr>
              <w:t>Applicability</w:t>
            </w:r>
          </w:p>
        </w:tc>
      </w:tr>
      <w:tr w:rsidR="00D352A3" w14:paraId="6B2A5B0E"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tcPr>
          <w:p w14:paraId="60E8E89A" w14:textId="77777777" w:rsidR="00D352A3" w:rsidRDefault="00D352A3" w:rsidP="000B7BAC">
            <w:pPr>
              <w:pStyle w:val="TAL"/>
            </w:pPr>
            <w:r>
              <w:t>kslp</w:t>
            </w:r>
          </w:p>
        </w:tc>
        <w:tc>
          <w:tcPr>
            <w:tcW w:w="1444" w:type="dxa"/>
            <w:tcBorders>
              <w:top w:val="single" w:sz="4" w:space="0" w:color="auto"/>
              <w:left w:val="single" w:sz="4" w:space="0" w:color="auto"/>
              <w:bottom w:val="single" w:sz="4" w:space="0" w:color="auto"/>
              <w:right w:val="single" w:sz="4" w:space="0" w:color="auto"/>
            </w:tcBorders>
          </w:tcPr>
          <w:p w14:paraId="62304272" w14:textId="77777777" w:rsidR="00D352A3" w:rsidRDefault="00D352A3" w:rsidP="000B7BAC">
            <w:pPr>
              <w:pStyle w:val="TAL"/>
            </w:pPr>
            <w:r>
              <w:t>Kslp</w:t>
            </w:r>
          </w:p>
        </w:tc>
        <w:tc>
          <w:tcPr>
            <w:tcW w:w="425" w:type="dxa"/>
            <w:tcBorders>
              <w:top w:val="single" w:sz="4" w:space="0" w:color="auto"/>
              <w:left w:val="single" w:sz="4" w:space="0" w:color="auto"/>
              <w:bottom w:val="single" w:sz="4" w:space="0" w:color="auto"/>
              <w:right w:val="single" w:sz="4" w:space="0" w:color="auto"/>
            </w:tcBorders>
          </w:tcPr>
          <w:p w14:paraId="7071FBD5" w14:textId="77777777" w:rsidR="00D352A3" w:rsidRDefault="00D352A3" w:rsidP="000B7BA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FD71436" w14:textId="77777777" w:rsidR="00D352A3" w:rsidRDefault="00D352A3" w:rsidP="000B7BAC">
            <w:pPr>
              <w:pStyle w:val="TAL"/>
            </w:pPr>
            <w:r>
              <w:t>1</w:t>
            </w:r>
          </w:p>
        </w:tc>
        <w:tc>
          <w:tcPr>
            <w:tcW w:w="3602" w:type="dxa"/>
            <w:tcBorders>
              <w:top w:val="single" w:sz="4" w:space="0" w:color="auto"/>
              <w:left w:val="single" w:sz="4" w:space="0" w:color="auto"/>
              <w:bottom w:val="single" w:sz="4" w:space="0" w:color="auto"/>
              <w:right w:val="single" w:sz="4" w:space="0" w:color="auto"/>
            </w:tcBorders>
          </w:tcPr>
          <w:p w14:paraId="592F42F1" w14:textId="77777777" w:rsidR="00D352A3" w:rsidRDefault="00D352A3" w:rsidP="000B7BAC">
            <w:pPr>
              <w:pStyle w:val="TAL"/>
              <w:rPr>
                <w:rFonts w:cs="Arial"/>
                <w:szCs w:val="18"/>
              </w:rPr>
            </w:pPr>
            <w:r>
              <w:rPr>
                <w:rFonts w:cs="Arial"/>
                <w:szCs w:val="18"/>
              </w:rPr>
              <w:t>This IE shall carry the KSLP derived by the SLPKMF.</w:t>
            </w:r>
          </w:p>
        </w:tc>
        <w:tc>
          <w:tcPr>
            <w:tcW w:w="1218" w:type="dxa"/>
            <w:tcBorders>
              <w:top w:val="single" w:sz="4" w:space="0" w:color="auto"/>
              <w:left w:val="single" w:sz="4" w:space="0" w:color="auto"/>
              <w:bottom w:val="single" w:sz="4" w:space="0" w:color="auto"/>
              <w:right w:val="single" w:sz="4" w:space="0" w:color="auto"/>
            </w:tcBorders>
          </w:tcPr>
          <w:p w14:paraId="052803E7" w14:textId="77777777" w:rsidR="00D352A3" w:rsidRDefault="00D352A3" w:rsidP="000B7BAC">
            <w:pPr>
              <w:pStyle w:val="TAL"/>
              <w:rPr>
                <w:rFonts w:cs="Arial"/>
                <w:szCs w:val="18"/>
              </w:rPr>
            </w:pPr>
          </w:p>
        </w:tc>
      </w:tr>
      <w:tr w:rsidR="00D352A3" w14:paraId="6FD44CDB" w14:textId="77777777" w:rsidTr="000B7BAC">
        <w:trPr>
          <w:jc w:val="center"/>
        </w:trPr>
        <w:tc>
          <w:tcPr>
            <w:tcW w:w="1701" w:type="dxa"/>
            <w:tcBorders>
              <w:top w:val="single" w:sz="4" w:space="0" w:color="auto"/>
              <w:left w:val="single" w:sz="4" w:space="0" w:color="auto"/>
              <w:bottom w:val="single" w:sz="4" w:space="0" w:color="auto"/>
              <w:right w:val="single" w:sz="4" w:space="0" w:color="auto"/>
            </w:tcBorders>
          </w:tcPr>
          <w:p w14:paraId="52F41362" w14:textId="77777777" w:rsidR="00D352A3" w:rsidRDefault="00D352A3" w:rsidP="000B7BAC">
            <w:pPr>
              <w:pStyle w:val="TAL"/>
            </w:pPr>
            <w:r>
              <w:t>kslpFreshness2</w:t>
            </w:r>
          </w:p>
        </w:tc>
        <w:tc>
          <w:tcPr>
            <w:tcW w:w="1444" w:type="dxa"/>
            <w:tcBorders>
              <w:top w:val="single" w:sz="4" w:space="0" w:color="auto"/>
              <w:left w:val="single" w:sz="4" w:space="0" w:color="auto"/>
              <w:bottom w:val="single" w:sz="4" w:space="0" w:color="auto"/>
              <w:right w:val="single" w:sz="4" w:space="0" w:color="auto"/>
            </w:tcBorders>
          </w:tcPr>
          <w:p w14:paraId="789874A2" w14:textId="77777777" w:rsidR="00D352A3" w:rsidRDefault="00D352A3" w:rsidP="000B7BAC">
            <w:pPr>
              <w:pStyle w:val="TAL"/>
              <w:rPr>
                <w:lang w:eastAsia="zh-CN"/>
              </w:rPr>
            </w:pPr>
            <w:r>
              <w:t>KslpFreshnessParameter</w:t>
            </w:r>
            <w:r>
              <w:rPr>
                <w:rFonts w:hint="eastAsia"/>
                <w:lang w:eastAsia="zh-CN"/>
              </w:rPr>
              <w:t>2</w:t>
            </w:r>
          </w:p>
        </w:tc>
        <w:tc>
          <w:tcPr>
            <w:tcW w:w="425" w:type="dxa"/>
            <w:tcBorders>
              <w:top w:val="single" w:sz="4" w:space="0" w:color="auto"/>
              <w:left w:val="single" w:sz="4" w:space="0" w:color="auto"/>
              <w:bottom w:val="single" w:sz="4" w:space="0" w:color="auto"/>
              <w:right w:val="single" w:sz="4" w:space="0" w:color="auto"/>
            </w:tcBorders>
          </w:tcPr>
          <w:p w14:paraId="0BBF697C" w14:textId="77777777" w:rsidR="00D352A3" w:rsidRDefault="00D352A3" w:rsidP="000B7BA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93E6CA0" w14:textId="77777777" w:rsidR="00D352A3" w:rsidRDefault="00D352A3" w:rsidP="000B7BAC">
            <w:pPr>
              <w:pStyle w:val="TAL"/>
            </w:pPr>
            <w:r>
              <w:t>1</w:t>
            </w:r>
          </w:p>
        </w:tc>
        <w:tc>
          <w:tcPr>
            <w:tcW w:w="3602" w:type="dxa"/>
            <w:tcBorders>
              <w:top w:val="single" w:sz="4" w:space="0" w:color="auto"/>
              <w:left w:val="single" w:sz="4" w:space="0" w:color="auto"/>
              <w:bottom w:val="single" w:sz="4" w:space="0" w:color="auto"/>
              <w:right w:val="single" w:sz="4" w:space="0" w:color="auto"/>
            </w:tcBorders>
          </w:tcPr>
          <w:p w14:paraId="7ADA00E6" w14:textId="77777777" w:rsidR="00D352A3" w:rsidRDefault="00D352A3" w:rsidP="000B7BAC">
            <w:pPr>
              <w:pStyle w:val="TAL"/>
              <w:rPr>
                <w:rFonts w:cs="Arial"/>
                <w:szCs w:val="18"/>
              </w:rPr>
            </w:pPr>
            <w:r>
              <w:rPr>
                <w:rFonts w:cs="Arial"/>
                <w:szCs w:val="18"/>
              </w:rPr>
              <w:t>This IE shall carry the KSLP Freshness Parameter 2 generated by the SLPKMF.</w:t>
            </w:r>
          </w:p>
        </w:tc>
        <w:tc>
          <w:tcPr>
            <w:tcW w:w="1218" w:type="dxa"/>
            <w:tcBorders>
              <w:top w:val="single" w:sz="4" w:space="0" w:color="auto"/>
              <w:left w:val="single" w:sz="4" w:space="0" w:color="auto"/>
              <w:bottom w:val="single" w:sz="4" w:space="0" w:color="auto"/>
              <w:right w:val="single" w:sz="4" w:space="0" w:color="auto"/>
            </w:tcBorders>
          </w:tcPr>
          <w:p w14:paraId="18618266" w14:textId="77777777" w:rsidR="00D352A3" w:rsidRDefault="00D352A3" w:rsidP="000B7BAC">
            <w:pPr>
              <w:pStyle w:val="TAL"/>
              <w:rPr>
                <w:rFonts w:cs="Arial"/>
                <w:szCs w:val="18"/>
              </w:rPr>
            </w:pPr>
          </w:p>
        </w:tc>
      </w:tr>
    </w:tbl>
    <w:p w14:paraId="3E956A8A" w14:textId="77777777" w:rsidR="00D352A3" w:rsidRDefault="00D352A3" w:rsidP="00D352A3">
      <w:pPr>
        <w:rPr>
          <w:lang w:eastAsia="zh-CN"/>
        </w:rPr>
      </w:pPr>
    </w:p>
    <w:p w14:paraId="05250914" w14:textId="2FD6E478" w:rsidR="00D352A3" w:rsidRDefault="00D352A3" w:rsidP="00D352A3">
      <w:pPr>
        <w:pStyle w:val="41"/>
        <w:rPr>
          <w:lang w:val="en-US"/>
        </w:rPr>
      </w:pPr>
      <w:bookmarkStart w:id="442" w:name="_Toc138409959"/>
      <w:bookmarkStart w:id="443" w:name="_Toc177670139"/>
      <w:r>
        <w:rPr>
          <w:lang w:val="en-US"/>
        </w:rPr>
        <w:t>6</w:t>
      </w:r>
      <w:r w:rsidR="00C07F03">
        <w:rPr>
          <w:lang w:val="en-US"/>
        </w:rPr>
        <w:t>.2.</w:t>
      </w:r>
      <w:r>
        <w:rPr>
          <w:lang w:val="en-US"/>
        </w:rPr>
        <w:t>6.3</w:t>
      </w:r>
      <w:r>
        <w:rPr>
          <w:lang w:val="en-US"/>
        </w:rPr>
        <w:tab/>
        <w:t>Simple data types and enumerations</w:t>
      </w:r>
      <w:bookmarkEnd w:id="442"/>
      <w:bookmarkEnd w:id="443"/>
    </w:p>
    <w:p w14:paraId="78D9E8AD" w14:textId="6207A47C" w:rsidR="00D352A3" w:rsidRDefault="00D352A3" w:rsidP="00D352A3">
      <w:pPr>
        <w:pStyle w:val="51"/>
      </w:pPr>
      <w:bookmarkStart w:id="444" w:name="_Toc138409960"/>
      <w:bookmarkStart w:id="445" w:name="_Toc177670140"/>
      <w:r>
        <w:t>6</w:t>
      </w:r>
      <w:r w:rsidR="00C07F03">
        <w:t>.2.</w:t>
      </w:r>
      <w:r>
        <w:t>6.3.1</w:t>
      </w:r>
      <w:r>
        <w:tab/>
        <w:t>Introduction</w:t>
      </w:r>
      <w:bookmarkEnd w:id="444"/>
      <w:bookmarkEnd w:id="445"/>
    </w:p>
    <w:p w14:paraId="5AC03FB0" w14:textId="77777777" w:rsidR="00D352A3" w:rsidRDefault="00D352A3" w:rsidP="00D352A3">
      <w:r>
        <w:t>This clause defines simple data types and enumerations that can be referenced from data structures defined in the previous clauses.</w:t>
      </w:r>
    </w:p>
    <w:p w14:paraId="1C58331C" w14:textId="5A3E2188" w:rsidR="00D352A3" w:rsidRDefault="00D352A3" w:rsidP="00D352A3">
      <w:pPr>
        <w:pStyle w:val="51"/>
      </w:pPr>
      <w:bookmarkStart w:id="446" w:name="_Toc138409961"/>
      <w:bookmarkStart w:id="447" w:name="_Toc177670141"/>
      <w:r>
        <w:t>6</w:t>
      </w:r>
      <w:r w:rsidR="00C07F03">
        <w:t>.2.</w:t>
      </w:r>
      <w:r>
        <w:t>6.3.2</w:t>
      </w:r>
      <w:r>
        <w:tab/>
        <w:t>Simple data types</w:t>
      </w:r>
      <w:bookmarkEnd w:id="446"/>
      <w:bookmarkEnd w:id="447"/>
    </w:p>
    <w:p w14:paraId="7EAD696C" w14:textId="0DDDA1C1" w:rsidR="00D352A3" w:rsidRDefault="00D352A3" w:rsidP="00D352A3">
      <w:r>
        <w:t xml:space="preserve">The simple data types defined in </w:t>
      </w:r>
      <w:r w:rsidR="00E6764F">
        <w:t>Table </w:t>
      </w:r>
      <w:r>
        <w:t>6</w:t>
      </w:r>
      <w:r w:rsidR="00C07F03">
        <w:t>.2.</w:t>
      </w:r>
      <w:r>
        <w:t>6.3.2-1 shall be supported.</w:t>
      </w:r>
    </w:p>
    <w:p w14:paraId="5DB25389" w14:textId="0A9326EF" w:rsidR="00D352A3" w:rsidRDefault="00D352A3" w:rsidP="00D352A3">
      <w:pPr>
        <w:pStyle w:val="TH"/>
      </w:pPr>
      <w:r>
        <w:lastRenderedPageBreak/>
        <w:t>Table</w:t>
      </w:r>
      <w:r w:rsidR="00E6764F">
        <w:t> </w:t>
      </w:r>
      <w:r>
        <w:t>6</w:t>
      </w:r>
      <w:r w:rsidR="00C07F03">
        <w:t>.2.</w:t>
      </w:r>
      <w:r>
        <w:t>6.3.2-1: Simple data types</w:t>
      </w:r>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D352A3" w14:paraId="076C1530" w14:textId="77777777" w:rsidTr="000B7BAC">
        <w:trPr>
          <w:jc w:val="center"/>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D3B9FFD" w14:textId="77777777" w:rsidR="00D352A3" w:rsidRDefault="00D352A3" w:rsidP="000B7BAC">
            <w:pPr>
              <w:pStyle w:val="TAH"/>
            </w:pPr>
            <w:r>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37571FF" w14:textId="77777777" w:rsidR="00D352A3" w:rsidRDefault="00D352A3" w:rsidP="000B7BAC">
            <w:pPr>
              <w:pStyle w:val="TAH"/>
            </w:pPr>
            <w:r>
              <w:t>Type Definition</w:t>
            </w:r>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1BA3093F" w14:textId="77777777" w:rsidR="00D352A3" w:rsidRDefault="00D352A3" w:rsidP="000B7BAC">
            <w:pPr>
              <w:pStyle w:val="TAH"/>
            </w:pPr>
            <w:r>
              <w:t>Description</w:t>
            </w:r>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58A685E9" w14:textId="77777777" w:rsidR="00D352A3" w:rsidRDefault="00D352A3" w:rsidP="000B7BAC">
            <w:pPr>
              <w:pStyle w:val="TAH"/>
            </w:pPr>
            <w:r>
              <w:t>Applicability</w:t>
            </w:r>
          </w:p>
        </w:tc>
      </w:tr>
      <w:tr w:rsidR="00D352A3" w14:paraId="65CD5037" w14:textId="77777777" w:rsidTr="000B7BAC">
        <w:trPr>
          <w:jc w:val="center"/>
        </w:trPr>
        <w:tc>
          <w:tcPr>
            <w:tcW w:w="84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75883C" w14:textId="77777777" w:rsidR="00D352A3" w:rsidRDefault="00D352A3" w:rsidP="000B7BAC">
            <w:pPr>
              <w:pStyle w:val="TAL"/>
            </w:pPr>
            <w:r>
              <w:t>SlpkId</w:t>
            </w:r>
          </w:p>
        </w:tc>
        <w:tc>
          <w:tcPr>
            <w:tcW w:w="83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FF84FAC" w14:textId="77777777" w:rsidR="00D352A3" w:rsidRDefault="00D352A3" w:rsidP="000B7BAC">
            <w:pPr>
              <w:pStyle w:val="TAL"/>
            </w:pPr>
            <w:r>
              <w:t>string</w:t>
            </w:r>
          </w:p>
          <w:p w14:paraId="64154636" w14:textId="77777777" w:rsidR="00D352A3" w:rsidRDefault="00D352A3" w:rsidP="000B7BAC">
            <w:pPr>
              <w:pStyle w:val="TAL"/>
            </w:pPr>
          </w:p>
        </w:tc>
        <w:tc>
          <w:tcPr>
            <w:tcW w:w="2051" w:type="pct"/>
            <w:tcBorders>
              <w:top w:val="single" w:sz="4" w:space="0" w:color="auto"/>
              <w:left w:val="nil"/>
              <w:bottom w:val="single" w:sz="4" w:space="0" w:color="auto"/>
              <w:right w:val="single" w:sz="8" w:space="0" w:color="auto"/>
            </w:tcBorders>
          </w:tcPr>
          <w:p w14:paraId="1F335F75" w14:textId="77777777" w:rsidR="00D352A3" w:rsidRDefault="00D352A3" w:rsidP="000B7BAC">
            <w:pPr>
              <w:pStyle w:val="TAL"/>
              <w:rPr>
                <w:lang w:eastAsia="zh-CN"/>
              </w:rPr>
            </w:pPr>
            <w:r>
              <w:rPr>
                <w:lang w:eastAsia="zh-CN"/>
              </w:rPr>
              <w:t>Ranging User Key ID</w:t>
            </w:r>
          </w:p>
          <w:p w14:paraId="10E1DD2E" w14:textId="77777777" w:rsidR="00D352A3" w:rsidRDefault="00D352A3" w:rsidP="000B7BAC">
            <w:pPr>
              <w:pStyle w:val="TAL"/>
              <w:rPr>
                <w:lang w:eastAsia="zh-CN"/>
              </w:rPr>
            </w:pPr>
          </w:p>
          <w:p w14:paraId="43EEE0BD" w14:textId="6CF614F0" w:rsidR="00D352A3" w:rsidRDefault="00D352A3" w:rsidP="000B7BAC">
            <w:pPr>
              <w:pStyle w:val="TAL"/>
            </w:pPr>
            <w:r>
              <w:t>String type as defined in OpenAPI Specification </w:t>
            </w:r>
            <w:r w:rsidR="00CD3850">
              <w:t>[7]</w:t>
            </w:r>
            <w:r>
              <w:t>, carrying the value of the</w:t>
            </w:r>
            <w:r>
              <w:rPr>
                <w:lang w:eastAsia="zh-CN"/>
              </w:rPr>
              <w:t xml:space="preserve"> "</w:t>
            </w:r>
            <w:r>
              <w:rPr>
                <w:rFonts w:hint="eastAsia"/>
                <w:lang w:eastAsia="zh-CN"/>
              </w:rPr>
              <w:t>SLPK</w:t>
            </w:r>
            <w:r>
              <w:rPr>
                <w:lang w:eastAsia="zh-CN"/>
              </w:rPr>
              <w:t xml:space="preserve"> ID" </w:t>
            </w:r>
            <w:r>
              <w:rPr>
                <w:rFonts w:hint="eastAsia"/>
                <w:lang w:eastAsia="zh-CN"/>
              </w:rPr>
              <w:t>parameter</w:t>
            </w:r>
            <w:r>
              <w:t xml:space="preserve"> via PC8* (with </w:t>
            </w:r>
            <w:r>
              <w:rPr>
                <w:lang w:val="de-DE"/>
              </w:rPr>
              <w:t>"</w:t>
            </w:r>
            <w:r>
              <w:rPr>
                <w:lang w:eastAsia="zh-CN"/>
              </w:rPr>
              <w:t>xs:string</w:t>
            </w:r>
            <w:r>
              <w:rPr>
                <w:lang w:val="de-DE"/>
              </w:rPr>
              <w:t>" type in XML schema</w:t>
            </w:r>
            <w:r>
              <w:t>)</w:t>
            </w:r>
            <w:r>
              <w:rPr>
                <w:rFonts w:hint="eastAsia"/>
                <w:lang w:eastAsia="zh-CN"/>
              </w:rPr>
              <w:t xml:space="preserve"> </w:t>
            </w:r>
            <w:r>
              <w:t>as specified in 3GPP TS 24.554 </w:t>
            </w:r>
            <w:r w:rsidR="00CD3850">
              <w:t>[16]</w:t>
            </w:r>
            <w:r>
              <w:t>.</w:t>
            </w:r>
          </w:p>
        </w:tc>
        <w:tc>
          <w:tcPr>
            <w:tcW w:w="1265" w:type="pct"/>
            <w:tcBorders>
              <w:top w:val="single" w:sz="4" w:space="0" w:color="auto"/>
              <w:left w:val="nil"/>
              <w:bottom w:val="single" w:sz="4" w:space="0" w:color="auto"/>
              <w:right w:val="single" w:sz="8" w:space="0" w:color="auto"/>
            </w:tcBorders>
          </w:tcPr>
          <w:p w14:paraId="3E3080E3" w14:textId="77777777" w:rsidR="00D352A3" w:rsidRDefault="00D352A3" w:rsidP="000B7BAC">
            <w:pPr>
              <w:pStyle w:val="TAL"/>
            </w:pPr>
          </w:p>
        </w:tc>
      </w:tr>
      <w:tr w:rsidR="00D352A3" w14:paraId="195FFE43" w14:textId="77777777" w:rsidTr="000B7BAC">
        <w:trPr>
          <w:jc w:val="center"/>
        </w:trPr>
        <w:tc>
          <w:tcPr>
            <w:tcW w:w="84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8B4053" w14:textId="77777777" w:rsidR="00D352A3" w:rsidRDefault="00D352A3" w:rsidP="000B7BAC">
            <w:pPr>
              <w:pStyle w:val="TAL"/>
            </w:pPr>
            <w:r>
              <w:t>Kslp</w:t>
            </w:r>
          </w:p>
        </w:tc>
        <w:tc>
          <w:tcPr>
            <w:tcW w:w="83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92F6AAC" w14:textId="77777777" w:rsidR="00D352A3" w:rsidRDefault="00D352A3" w:rsidP="000B7BAC">
            <w:pPr>
              <w:pStyle w:val="TAL"/>
            </w:pPr>
            <w:r>
              <w:t>string</w:t>
            </w:r>
          </w:p>
        </w:tc>
        <w:tc>
          <w:tcPr>
            <w:tcW w:w="2051" w:type="pct"/>
            <w:tcBorders>
              <w:top w:val="single" w:sz="4" w:space="0" w:color="auto"/>
              <w:left w:val="nil"/>
              <w:bottom w:val="single" w:sz="4" w:space="0" w:color="auto"/>
              <w:right w:val="single" w:sz="8" w:space="0" w:color="auto"/>
            </w:tcBorders>
          </w:tcPr>
          <w:p w14:paraId="3B1C1D01" w14:textId="77777777" w:rsidR="00D352A3" w:rsidRDefault="00D352A3" w:rsidP="000B7BAC">
            <w:pPr>
              <w:pStyle w:val="TAL"/>
              <w:rPr>
                <w:lang w:eastAsia="zh-CN"/>
              </w:rPr>
            </w:pPr>
            <w:r>
              <w:rPr>
                <w:lang w:eastAsia="zh-CN"/>
              </w:rPr>
              <w:t>Key for RANGING AND SIDELINK POSITIONING</w:t>
            </w:r>
          </w:p>
          <w:p w14:paraId="40918502" w14:textId="77777777" w:rsidR="00D352A3" w:rsidRDefault="00D352A3" w:rsidP="000B7BAC">
            <w:pPr>
              <w:pStyle w:val="TAL"/>
              <w:rPr>
                <w:lang w:eastAsia="zh-CN"/>
              </w:rPr>
            </w:pPr>
          </w:p>
          <w:p w14:paraId="29A868CE" w14:textId="664FBFA9" w:rsidR="00D352A3" w:rsidRDefault="00D352A3" w:rsidP="000B7BAC">
            <w:pPr>
              <w:pStyle w:val="TAL"/>
            </w:pPr>
            <w:r>
              <w:t>String type as defined in OpenAPI Specification </w:t>
            </w:r>
            <w:r w:rsidR="00CD3850">
              <w:t>[7]</w:t>
            </w:r>
            <w:r>
              <w:t>, carrying the value of the</w:t>
            </w:r>
            <w:r>
              <w:rPr>
                <w:lang w:eastAsia="zh-CN"/>
              </w:rPr>
              <w:t xml:space="preserve"> "KSLP" </w:t>
            </w:r>
            <w:r>
              <w:rPr>
                <w:rFonts w:hint="eastAsia"/>
                <w:lang w:eastAsia="zh-CN"/>
              </w:rPr>
              <w:t>parameter</w:t>
            </w:r>
            <w:r>
              <w:t xml:space="preserve"> via PC8* (with </w:t>
            </w:r>
            <w:r>
              <w:rPr>
                <w:lang w:val="de-DE"/>
              </w:rPr>
              <w:t>"</w:t>
            </w:r>
            <w:r>
              <w:rPr>
                <w:lang w:eastAsia="zh-CN"/>
              </w:rPr>
              <w:t>xs:hexBinary</w:t>
            </w:r>
            <w:r>
              <w:rPr>
                <w:lang w:val="de-DE"/>
              </w:rPr>
              <w:t>" type in XML schema</w:t>
            </w:r>
            <w:r>
              <w:t>)</w:t>
            </w:r>
            <w:r>
              <w:rPr>
                <w:rFonts w:hint="eastAsia"/>
                <w:lang w:eastAsia="zh-CN"/>
              </w:rPr>
              <w:t xml:space="preserve"> </w:t>
            </w:r>
            <w:r>
              <w:t>as specified in 3GPP TS 24.554 </w:t>
            </w:r>
            <w:r w:rsidR="00CD3850">
              <w:t>[16]</w:t>
            </w:r>
            <w:r>
              <w:t>.</w:t>
            </w:r>
          </w:p>
        </w:tc>
        <w:tc>
          <w:tcPr>
            <w:tcW w:w="1265" w:type="pct"/>
            <w:tcBorders>
              <w:top w:val="single" w:sz="4" w:space="0" w:color="auto"/>
              <w:left w:val="nil"/>
              <w:bottom w:val="single" w:sz="4" w:space="0" w:color="auto"/>
              <w:right w:val="single" w:sz="8" w:space="0" w:color="auto"/>
            </w:tcBorders>
          </w:tcPr>
          <w:p w14:paraId="3CC980D3" w14:textId="77777777" w:rsidR="00D352A3" w:rsidRDefault="00D352A3" w:rsidP="000B7BAC">
            <w:pPr>
              <w:pStyle w:val="TAL"/>
            </w:pPr>
          </w:p>
        </w:tc>
      </w:tr>
      <w:tr w:rsidR="00D352A3" w14:paraId="0D3574D3" w14:textId="77777777" w:rsidTr="000B7BAC">
        <w:trPr>
          <w:jc w:val="center"/>
        </w:trPr>
        <w:tc>
          <w:tcPr>
            <w:tcW w:w="84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2AA217E" w14:textId="77777777" w:rsidR="00D352A3" w:rsidRDefault="00D352A3" w:rsidP="000B7BAC">
            <w:pPr>
              <w:pStyle w:val="TAL"/>
              <w:rPr>
                <w:lang w:eastAsia="zh-CN"/>
              </w:rPr>
            </w:pPr>
            <w:r>
              <w:t>KslpFreshnessParameter</w:t>
            </w:r>
            <w:r>
              <w:rPr>
                <w:rFonts w:hint="eastAsia"/>
                <w:lang w:eastAsia="zh-CN"/>
              </w:rPr>
              <w:t>1</w:t>
            </w:r>
          </w:p>
        </w:tc>
        <w:tc>
          <w:tcPr>
            <w:tcW w:w="83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3D38763" w14:textId="77777777" w:rsidR="00D352A3" w:rsidRDefault="00D352A3" w:rsidP="000B7BAC">
            <w:pPr>
              <w:pStyle w:val="TAL"/>
            </w:pPr>
            <w:r>
              <w:t>string</w:t>
            </w:r>
          </w:p>
        </w:tc>
        <w:tc>
          <w:tcPr>
            <w:tcW w:w="2051" w:type="pct"/>
            <w:tcBorders>
              <w:top w:val="single" w:sz="4" w:space="0" w:color="auto"/>
              <w:left w:val="nil"/>
              <w:bottom w:val="single" w:sz="4" w:space="0" w:color="auto"/>
              <w:right w:val="single" w:sz="8" w:space="0" w:color="auto"/>
            </w:tcBorders>
          </w:tcPr>
          <w:p w14:paraId="04FDA5AE" w14:textId="77777777" w:rsidR="00D352A3" w:rsidRDefault="00D352A3" w:rsidP="000B7BAC">
            <w:pPr>
              <w:pStyle w:val="TAL"/>
              <w:rPr>
                <w:lang w:eastAsia="zh-CN"/>
              </w:rPr>
            </w:pPr>
            <w:r>
              <w:t>KSLP Freshness Parameter</w:t>
            </w:r>
            <w:r>
              <w:rPr>
                <w:rFonts w:hint="eastAsia"/>
                <w:lang w:eastAsia="zh-CN"/>
              </w:rPr>
              <w:t xml:space="preserve"> 1</w:t>
            </w:r>
          </w:p>
          <w:p w14:paraId="11C9A6FB" w14:textId="77777777" w:rsidR="00D352A3" w:rsidRDefault="00D352A3" w:rsidP="000B7BAC">
            <w:pPr>
              <w:pStyle w:val="TAL"/>
            </w:pPr>
          </w:p>
          <w:p w14:paraId="0017A974" w14:textId="5A16AA63" w:rsidR="00D352A3" w:rsidRDefault="00D352A3" w:rsidP="000B7BAC">
            <w:pPr>
              <w:pStyle w:val="TAL"/>
            </w:pPr>
            <w:r>
              <w:t>String type as defined in OpenAPI Specification </w:t>
            </w:r>
            <w:r w:rsidR="00CD3850">
              <w:t>[7]</w:t>
            </w:r>
            <w:r>
              <w:t>, carrying the value of</w:t>
            </w:r>
            <w:r>
              <w:rPr>
                <w:lang w:eastAsia="zh-CN"/>
              </w:rPr>
              <w:t xml:space="preserve"> </w:t>
            </w:r>
            <w:r>
              <w:rPr>
                <w:rFonts w:hint="eastAsia"/>
                <w:lang w:eastAsia="zh-CN"/>
              </w:rPr>
              <w:t xml:space="preserve">the </w:t>
            </w:r>
            <w:r>
              <w:rPr>
                <w:lang w:eastAsia="zh-CN"/>
              </w:rPr>
              <w:t xml:space="preserve">"KSLP </w:t>
            </w:r>
            <w:r>
              <w:rPr>
                <w:rFonts w:hint="eastAsia"/>
                <w:lang w:eastAsia="zh-CN"/>
              </w:rPr>
              <w:t>f</w:t>
            </w:r>
            <w:r>
              <w:rPr>
                <w:lang w:eastAsia="zh-CN"/>
              </w:rPr>
              <w:t xml:space="preserve">reshness parameter </w:t>
            </w:r>
            <w:r>
              <w:rPr>
                <w:rFonts w:hint="eastAsia"/>
                <w:lang w:eastAsia="zh-CN"/>
              </w:rPr>
              <w:t>1</w:t>
            </w:r>
            <w:r>
              <w:rPr>
                <w:lang w:eastAsia="zh-CN"/>
              </w:rPr>
              <w:t xml:space="preserve">" </w:t>
            </w:r>
            <w:r>
              <w:rPr>
                <w:rFonts w:hint="eastAsia"/>
                <w:lang w:eastAsia="zh-CN"/>
              </w:rPr>
              <w:t>parameter</w:t>
            </w:r>
            <w:r>
              <w:t xml:space="preserve"> via PC8 (with </w:t>
            </w:r>
            <w:r>
              <w:rPr>
                <w:lang w:val="de-DE"/>
              </w:rPr>
              <w:t>"</w:t>
            </w:r>
            <w:r>
              <w:rPr>
                <w:lang w:eastAsia="zh-CN"/>
              </w:rPr>
              <w:t>xs:hexBinary</w:t>
            </w:r>
            <w:r>
              <w:rPr>
                <w:lang w:val="de-DE"/>
              </w:rPr>
              <w:t>" type in XML schema</w:t>
            </w:r>
            <w:r>
              <w:t>)</w:t>
            </w:r>
            <w:r>
              <w:rPr>
                <w:rFonts w:hint="eastAsia"/>
                <w:lang w:eastAsia="zh-CN"/>
              </w:rPr>
              <w:t xml:space="preserve"> </w:t>
            </w:r>
            <w:r>
              <w:t>as specified in 3GPP TS 24.554 </w:t>
            </w:r>
            <w:r w:rsidR="00CD3850">
              <w:t>[16]</w:t>
            </w:r>
            <w:r>
              <w:t>.</w:t>
            </w:r>
          </w:p>
        </w:tc>
        <w:tc>
          <w:tcPr>
            <w:tcW w:w="1265" w:type="pct"/>
            <w:tcBorders>
              <w:top w:val="single" w:sz="4" w:space="0" w:color="auto"/>
              <w:left w:val="nil"/>
              <w:bottom w:val="single" w:sz="4" w:space="0" w:color="auto"/>
              <w:right w:val="single" w:sz="8" w:space="0" w:color="auto"/>
            </w:tcBorders>
          </w:tcPr>
          <w:p w14:paraId="26CC7872" w14:textId="77777777" w:rsidR="00D352A3" w:rsidRDefault="00D352A3" w:rsidP="000B7BAC">
            <w:pPr>
              <w:pStyle w:val="TAL"/>
            </w:pPr>
          </w:p>
        </w:tc>
      </w:tr>
      <w:tr w:rsidR="00D352A3" w14:paraId="5D41C5D7" w14:textId="77777777" w:rsidTr="000B7BAC">
        <w:trPr>
          <w:jc w:val="center"/>
        </w:trPr>
        <w:tc>
          <w:tcPr>
            <w:tcW w:w="84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CF87BC" w14:textId="77777777" w:rsidR="00D352A3" w:rsidRDefault="00D352A3" w:rsidP="000B7BAC">
            <w:pPr>
              <w:pStyle w:val="TAL"/>
            </w:pPr>
            <w:r>
              <w:t>KslpFreshnessParameter2</w:t>
            </w:r>
          </w:p>
        </w:tc>
        <w:tc>
          <w:tcPr>
            <w:tcW w:w="83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2972344" w14:textId="77777777" w:rsidR="00D352A3" w:rsidRDefault="00D352A3" w:rsidP="000B7BAC">
            <w:pPr>
              <w:pStyle w:val="TAL"/>
            </w:pPr>
            <w:r>
              <w:t>string</w:t>
            </w:r>
          </w:p>
        </w:tc>
        <w:tc>
          <w:tcPr>
            <w:tcW w:w="2051" w:type="pct"/>
            <w:tcBorders>
              <w:top w:val="single" w:sz="4" w:space="0" w:color="auto"/>
              <w:left w:val="nil"/>
              <w:bottom w:val="single" w:sz="4" w:space="0" w:color="auto"/>
              <w:right w:val="single" w:sz="8" w:space="0" w:color="auto"/>
            </w:tcBorders>
          </w:tcPr>
          <w:p w14:paraId="2B30DE17" w14:textId="77777777" w:rsidR="00D352A3" w:rsidRDefault="00D352A3" w:rsidP="000B7BAC">
            <w:pPr>
              <w:pStyle w:val="TAL"/>
            </w:pPr>
            <w:r>
              <w:t>KSLP Freshness Parameter 2</w:t>
            </w:r>
          </w:p>
          <w:p w14:paraId="0CC4F1E6" w14:textId="77777777" w:rsidR="00D352A3" w:rsidRDefault="00D352A3" w:rsidP="000B7BAC">
            <w:pPr>
              <w:pStyle w:val="TAL"/>
            </w:pPr>
          </w:p>
          <w:p w14:paraId="7A80BA5A" w14:textId="6041FDD2" w:rsidR="00D352A3" w:rsidRDefault="00D352A3" w:rsidP="000B7BAC">
            <w:pPr>
              <w:pStyle w:val="TAL"/>
            </w:pPr>
            <w:r>
              <w:t>String type as defined in OpenAPI Specification </w:t>
            </w:r>
            <w:r w:rsidR="00CD3850">
              <w:t>[7]</w:t>
            </w:r>
            <w:r>
              <w:t xml:space="preserve">, carrying the value of the </w:t>
            </w:r>
            <w:r>
              <w:rPr>
                <w:lang w:eastAsia="zh-CN"/>
              </w:rPr>
              <w:t xml:space="preserve">"KSLP freshness parameter 2" </w:t>
            </w:r>
            <w:r>
              <w:rPr>
                <w:rFonts w:hint="eastAsia"/>
                <w:lang w:eastAsia="zh-CN"/>
              </w:rPr>
              <w:t>parameter</w:t>
            </w:r>
            <w:r>
              <w:t xml:space="preserve"> via PC8 (with </w:t>
            </w:r>
            <w:r>
              <w:rPr>
                <w:lang w:val="de-DE"/>
              </w:rPr>
              <w:t>"</w:t>
            </w:r>
            <w:r>
              <w:rPr>
                <w:lang w:eastAsia="zh-CN"/>
              </w:rPr>
              <w:t>xs:hexBinary</w:t>
            </w:r>
            <w:r>
              <w:rPr>
                <w:lang w:val="de-DE"/>
              </w:rPr>
              <w:t>" type in XML schema</w:t>
            </w:r>
            <w:r>
              <w:t>) as specified in 3GPP TS 24.554 </w:t>
            </w:r>
            <w:r w:rsidR="00CD3850">
              <w:t>[16]</w:t>
            </w:r>
            <w:r>
              <w:t>.</w:t>
            </w:r>
          </w:p>
        </w:tc>
        <w:tc>
          <w:tcPr>
            <w:tcW w:w="1265" w:type="pct"/>
            <w:tcBorders>
              <w:top w:val="single" w:sz="4" w:space="0" w:color="auto"/>
              <w:left w:val="nil"/>
              <w:bottom w:val="single" w:sz="4" w:space="0" w:color="auto"/>
              <w:right w:val="single" w:sz="8" w:space="0" w:color="auto"/>
            </w:tcBorders>
          </w:tcPr>
          <w:p w14:paraId="3779F892" w14:textId="77777777" w:rsidR="00D352A3" w:rsidRDefault="00D352A3" w:rsidP="000B7BAC">
            <w:pPr>
              <w:pStyle w:val="TAL"/>
            </w:pPr>
          </w:p>
        </w:tc>
      </w:tr>
    </w:tbl>
    <w:p w14:paraId="3F4FA9EA" w14:textId="77777777" w:rsidR="00D352A3" w:rsidRDefault="00D352A3" w:rsidP="00D352A3">
      <w:pPr>
        <w:rPr>
          <w:lang w:eastAsia="zh-CN"/>
        </w:rPr>
      </w:pPr>
    </w:p>
    <w:p w14:paraId="6E36438E" w14:textId="5EB354D4" w:rsidR="00D352A3" w:rsidRDefault="00D352A3" w:rsidP="00D352A3">
      <w:pPr>
        <w:pStyle w:val="41"/>
        <w:rPr>
          <w:lang w:eastAsia="zh-CN"/>
        </w:rPr>
      </w:pPr>
      <w:bookmarkStart w:id="448" w:name="_Toc138409962"/>
      <w:bookmarkStart w:id="449" w:name="_Toc177670142"/>
      <w:r>
        <w:rPr>
          <w:lang w:val="en-US"/>
        </w:rPr>
        <w:t>6</w:t>
      </w:r>
      <w:r w:rsidR="00C07F03">
        <w:rPr>
          <w:lang w:val="en-US"/>
        </w:rPr>
        <w:t>.2.</w:t>
      </w:r>
      <w:r>
        <w:rPr>
          <w:lang w:val="en-US"/>
        </w:rPr>
        <w:t>6.4</w:t>
      </w:r>
      <w:r>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448"/>
      <w:bookmarkEnd w:id="449"/>
    </w:p>
    <w:p w14:paraId="32CA9EB7" w14:textId="77777777" w:rsidR="00D352A3" w:rsidRDefault="00D352A3" w:rsidP="00D352A3">
      <w:pPr>
        <w:rPr>
          <w:lang w:eastAsia="zh-CN"/>
        </w:rPr>
      </w:pPr>
      <w:r>
        <w:rPr>
          <w:lang w:eastAsia="zh-CN"/>
        </w:rPr>
        <w:t>There is no data type describing alternative data types or combinations of data types in Nslpkmf_SLPKMFKeyRequest</w:t>
      </w:r>
      <w:r>
        <w:rPr>
          <w:rFonts w:hint="eastAsia"/>
          <w:lang w:eastAsia="zh-CN"/>
        </w:rPr>
        <w:t xml:space="preserve"> </w:t>
      </w:r>
      <w:r>
        <w:rPr>
          <w:lang w:eastAsia="zh-CN"/>
        </w:rPr>
        <w:t>Service.</w:t>
      </w:r>
    </w:p>
    <w:p w14:paraId="22379D56" w14:textId="20CA264E" w:rsidR="00D352A3" w:rsidRDefault="00D352A3" w:rsidP="00D352A3">
      <w:pPr>
        <w:pStyle w:val="41"/>
      </w:pPr>
      <w:bookmarkStart w:id="450" w:name="_Toc138409963"/>
      <w:bookmarkStart w:id="451" w:name="_Toc177670143"/>
      <w:r>
        <w:t>6</w:t>
      </w:r>
      <w:r w:rsidR="00C07F03">
        <w:t>.2.</w:t>
      </w:r>
      <w:r>
        <w:t>6.5</w:t>
      </w:r>
      <w:r>
        <w:tab/>
        <w:t>Binary data</w:t>
      </w:r>
      <w:bookmarkEnd w:id="450"/>
      <w:bookmarkEnd w:id="451"/>
    </w:p>
    <w:p w14:paraId="4A9BB153" w14:textId="77777777" w:rsidR="00D352A3" w:rsidRDefault="00D352A3" w:rsidP="00D352A3">
      <w:pPr>
        <w:rPr>
          <w:lang w:eastAsia="zh-CN"/>
        </w:rPr>
      </w:pPr>
      <w:r>
        <w:rPr>
          <w:lang w:eastAsia="zh-CN"/>
        </w:rPr>
        <w:t>There is no binary data type in Nslpkmf_SLPKMFKeyRequest</w:t>
      </w:r>
      <w:r>
        <w:rPr>
          <w:rFonts w:hint="eastAsia"/>
          <w:lang w:eastAsia="zh-CN"/>
        </w:rPr>
        <w:t xml:space="preserve"> </w:t>
      </w:r>
      <w:r>
        <w:rPr>
          <w:lang w:eastAsia="zh-CN"/>
        </w:rPr>
        <w:t>Service.</w:t>
      </w:r>
    </w:p>
    <w:p w14:paraId="51EEA920" w14:textId="062C3749" w:rsidR="00D352A3" w:rsidRDefault="00D352A3" w:rsidP="00D352A3">
      <w:pPr>
        <w:pStyle w:val="31"/>
      </w:pPr>
      <w:bookmarkStart w:id="452" w:name="_Toc138409964"/>
      <w:bookmarkStart w:id="453" w:name="_Toc177670144"/>
      <w:r>
        <w:t>6</w:t>
      </w:r>
      <w:r w:rsidR="00C07F03">
        <w:t>.2.</w:t>
      </w:r>
      <w:r>
        <w:t>7</w:t>
      </w:r>
      <w:r>
        <w:tab/>
        <w:t>Error Handling</w:t>
      </w:r>
      <w:bookmarkEnd w:id="452"/>
      <w:bookmarkEnd w:id="453"/>
    </w:p>
    <w:p w14:paraId="4BDB00A6" w14:textId="6951A0CB" w:rsidR="00D352A3" w:rsidRDefault="00D352A3" w:rsidP="00D352A3">
      <w:pPr>
        <w:pStyle w:val="41"/>
      </w:pPr>
      <w:bookmarkStart w:id="454" w:name="_Toc138409965"/>
      <w:bookmarkStart w:id="455" w:name="_Toc177670145"/>
      <w:r>
        <w:t>6</w:t>
      </w:r>
      <w:r w:rsidR="00C07F03">
        <w:t>.2.</w:t>
      </w:r>
      <w:r>
        <w:t>7.1</w:t>
      </w:r>
      <w:r>
        <w:tab/>
        <w:t>General</w:t>
      </w:r>
      <w:bookmarkEnd w:id="454"/>
      <w:bookmarkEnd w:id="455"/>
    </w:p>
    <w:p w14:paraId="2BB4B9D8" w14:textId="0C03800D" w:rsidR="00D352A3" w:rsidRDefault="00D352A3" w:rsidP="00D352A3">
      <w:r>
        <w:t xml:space="preserve">For the </w:t>
      </w:r>
      <w:r>
        <w:rPr>
          <w:lang w:eastAsia="zh-CN"/>
        </w:rPr>
        <w:t>Nslpkmf_SLPKMFKeyReques</w:t>
      </w:r>
      <w:r>
        <w:rPr>
          <w:rFonts w:hint="eastAsia"/>
          <w:lang w:eastAsia="zh-CN"/>
        </w:rPr>
        <w:t>t</w:t>
      </w:r>
      <w:r>
        <w:t xml:space="preserve"> API, HTTP error responses shall be supported as specified in clause 4.8 of 3GPP TS 29.501 </w:t>
      </w:r>
      <w:r w:rsidR="00CD3850">
        <w:t>[6]</w:t>
      </w:r>
      <w:r>
        <w:t xml:space="preserve">. Protocol errors and application errors specified in </w:t>
      </w:r>
      <w:r w:rsidR="00E6764F">
        <w:t>Table </w:t>
      </w:r>
      <w:r>
        <w:t>5</w:t>
      </w:r>
      <w:r w:rsidR="00C07F03">
        <w:t>.3</w:t>
      </w:r>
      <w:r>
        <w:t>.7.2-1 of 3GPP TS 29.500 [</w:t>
      </w:r>
      <w:r w:rsidR="000E05E7">
        <w:t>4</w:t>
      </w:r>
      <w:r>
        <w:t xml:space="preserve">] shall be supported for an HTTP method if the corresponding HTTP status codes are specified as mandatory for that HTTP method in </w:t>
      </w:r>
      <w:r w:rsidR="00E6764F">
        <w:t>Table </w:t>
      </w:r>
      <w:r>
        <w:t>5</w:t>
      </w:r>
      <w:r w:rsidR="00C07F03">
        <w:t>.3</w:t>
      </w:r>
      <w:r>
        <w:t>.7.1-1 of 3GPP TS 29.500 [</w:t>
      </w:r>
      <w:r w:rsidR="000E05E7">
        <w:t>4</w:t>
      </w:r>
      <w:r>
        <w:t>].</w:t>
      </w:r>
    </w:p>
    <w:p w14:paraId="4F4A6FA1" w14:textId="77777777" w:rsidR="00D352A3" w:rsidRDefault="00D352A3" w:rsidP="00D352A3">
      <w:pPr>
        <w:rPr>
          <w:rFonts w:eastAsia="Calibri"/>
        </w:rPr>
      </w:pPr>
      <w:r>
        <w:t xml:space="preserve">In addition, the requirements in the following clauses are applicable for the </w:t>
      </w:r>
      <w:r>
        <w:rPr>
          <w:lang w:eastAsia="zh-CN"/>
        </w:rPr>
        <w:t>Nslpkmf_SLPKMFKeyReques</w:t>
      </w:r>
      <w:r>
        <w:rPr>
          <w:rFonts w:hint="eastAsia"/>
          <w:lang w:eastAsia="zh-CN"/>
        </w:rPr>
        <w:t>t</w:t>
      </w:r>
      <w:r>
        <w:t xml:space="preserve"> API.</w:t>
      </w:r>
    </w:p>
    <w:p w14:paraId="75A95D5C" w14:textId="5966C69B" w:rsidR="00D352A3" w:rsidRDefault="00D352A3" w:rsidP="00D352A3">
      <w:pPr>
        <w:pStyle w:val="41"/>
      </w:pPr>
      <w:bookmarkStart w:id="456" w:name="_Toc138409966"/>
      <w:bookmarkStart w:id="457" w:name="_Toc177670146"/>
      <w:r>
        <w:t>6</w:t>
      </w:r>
      <w:r w:rsidR="00C07F03">
        <w:t>.2.</w:t>
      </w:r>
      <w:r>
        <w:t>7.2</w:t>
      </w:r>
      <w:r>
        <w:tab/>
        <w:t>Protocol Errors</w:t>
      </w:r>
      <w:bookmarkEnd w:id="456"/>
      <w:bookmarkEnd w:id="457"/>
    </w:p>
    <w:p w14:paraId="7D6F8582" w14:textId="4F391BB7" w:rsidR="00D352A3" w:rsidRDefault="00D352A3" w:rsidP="00D352A3">
      <w:r>
        <w:t>Protocol errors handling shall be supported as specified in clause</w:t>
      </w:r>
      <w:r w:rsidR="00E6764F">
        <w:t> </w:t>
      </w:r>
      <w:r>
        <w:t>5</w:t>
      </w:r>
      <w:r w:rsidR="00C07F03">
        <w:t>.3</w:t>
      </w:r>
      <w:r>
        <w:t>.7 of 3GPP</w:t>
      </w:r>
      <w:r w:rsidR="00E6764F">
        <w:t> </w:t>
      </w:r>
      <w:r>
        <w:t>TS</w:t>
      </w:r>
      <w:r w:rsidR="00E6764F">
        <w:t> </w:t>
      </w:r>
      <w:r>
        <w:t>29.500</w:t>
      </w:r>
      <w:r w:rsidR="00E6764F">
        <w:t> </w:t>
      </w:r>
      <w:r>
        <w:t>[</w:t>
      </w:r>
      <w:r w:rsidR="000E05E7">
        <w:t>4</w:t>
      </w:r>
      <w:r>
        <w:t>].</w:t>
      </w:r>
    </w:p>
    <w:p w14:paraId="3A61CC6E" w14:textId="21B4130F" w:rsidR="00D352A3" w:rsidRDefault="00D352A3" w:rsidP="00D352A3">
      <w:pPr>
        <w:pStyle w:val="41"/>
      </w:pPr>
      <w:bookmarkStart w:id="458" w:name="_Toc138409967"/>
      <w:bookmarkStart w:id="459" w:name="_Toc177670147"/>
      <w:r>
        <w:t>6</w:t>
      </w:r>
      <w:r w:rsidR="00C07F03">
        <w:t>.2.</w:t>
      </w:r>
      <w:r>
        <w:t>7.3</w:t>
      </w:r>
      <w:r>
        <w:tab/>
        <w:t>Application Errors</w:t>
      </w:r>
      <w:bookmarkEnd w:id="458"/>
      <w:bookmarkEnd w:id="459"/>
    </w:p>
    <w:p w14:paraId="54EC69B5" w14:textId="5CE92521" w:rsidR="00D352A3" w:rsidRDefault="00D352A3" w:rsidP="00D352A3">
      <w:r>
        <w:t xml:space="preserve">The application errors defined for the </w:t>
      </w:r>
      <w:r>
        <w:rPr>
          <w:lang w:eastAsia="zh-CN"/>
        </w:rPr>
        <w:t>Nslpkmf_SLPKMFKeyReques</w:t>
      </w:r>
      <w:r>
        <w:rPr>
          <w:rFonts w:hint="eastAsia"/>
          <w:lang w:eastAsia="zh-CN"/>
        </w:rPr>
        <w:t>t</w:t>
      </w:r>
      <w:r>
        <w:rPr>
          <w:lang w:eastAsia="zh-CN"/>
        </w:rPr>
        <w:t xml:space="preserve"> </w:t>
      </w:r>
      <w:r>
        <w:t>service are listed in Table</w:t>
      </w:r>
      <w:r w:rsidR="00E6764F">
        <w:t> </w:t>
      </w:r>
      <w:r>
        <w:t>6</w:t>
      </w:r>
      <w:r w:rsidR="00C07F03">
        <w:t>.2.</w:t>
      </w:r>
      <w:r>
        <w:t>7.3-1.</w:t>
      </w:r>
    </w:p>
    <w:p w14:paraId="0CA0251D" w14:textId="7742412C" w:rsidR="00D352A3" w:rsidRDefault="00D352A3" w:rsidP="00D352A3">
      <w:pPr>
        <w:pStyle w:val="TH"/>
      </w:pPr>
      <w:r>
        <w:lastRenderedPageBreak/>
        <w:t>Table</w:t>
      </w:r>
      <w:r w:rsidR="003E36AC">
        <w:t> </w:t>
      </w:r>
      <w:r>
        <w:t>6</w:t>
      </w:r>
      <w:r w:rsidR="00C07F03">
        <w:t>.2.</w:t>
      </w:r>
      <w:r>
        <w:t>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37"/>
        <w:gridCol w:w="1701"/>
        <w:gridCol w:w="5456"/>
      </w:tblGrid>
      <w:tr w:rsidR="00D352A3" w14:paraId="7B05A1E4" w14:textId="77777777" w:rsidTr="000B7BAC">
        <w:trPr>
          <w:jc w:val="center"/>
        </w:trPr>
        <w:tc>
          <w:tcPr>
            <w:tcW w:w="2337" w:type="dxa"/>
            <w:tcBorders>
              <w:top w:val="single" w:sz="4" w:space="0" w:color="auto"/>
              <w:left w:val="single" w:sz="4" w:space="0" w:color="auto"/>
              <w:bottom w:val="single" w:sz="4" w:space="0" w:color="auto"/>
              <w:right w:val="single" w:sz="4" w:space="0" w:color="auto"/>
            </w:tcBorders>
            <w:shd w:val="clear" w:color="auto" w:fill="C0C0C0"/>
            <w:hideMark/>
          </w:tcPr>
          <w:p w14:paraId="76BC93A3" w14:textId="77777777" w:rsidR="00D352A3" w:rsidRDefault="00D352A3" w:rsidP="000B7BAC">
            <w:pPr>
              <w:pStyle w:val="TAH"/>
            </w:pPr>
            <w:r>
              <w:t>Application Error</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3B78C6B5" w14:textId="77777777" w:rsidR="00D352A3" w:rsidRDefault="00D352A3" w:rsidP="000B7BAC">
            <w:pPr>
              <w:pStyle w:val="TAH"/>
            </w:pPr>
            <w:r>
              <w:t>HTTP status code</w:t>
            </w:r>
          </w:p>
        </w:tc>
        <w:tc>
          <w:tcPr>
            <w:tcW w:w="5456" w:type="dxa"/>
            <w:tcBorders>
              <w:top w:val="single" w:sz="4" w:space="0" w:color="auto"/>
              <w:left w:val="single" w:sz="4" w:space="0" w:color="auto"/>
              <w:bottom w:val="single" w:sz="4" w:space="0" w:color="auto"/>
              <w:right w:val="single" w:sz="4" w:space="0" w:color="auto"/>
            </w:tcBorders>
            <w:shd w:val="clear" w:color="auto" w:fill="C0C0C0"/>
            <w:hideMark/>
          </w:tcPr>
          <w:p w14:paraId="236BD636" w14:textId="77777777" w:rsidR="00D352A3" w:rsidRDefault="00D352A3" w:rsidP="000B7BAC">
            <w:pPr>
              <w:pStyle w:val="TAH"/>
            </w:pPr>
            <w:r>
              <w:t>Description</w:t>
            </w:r>
          </w:p>
        </w:tc>
      </w:tr>
      <w:tr w:rsidR="00D352A3" w14:paraId="37FE5289" w14:textId="77777777" w:rsidTr="000B7BAC">
        <w:trPr>
          <w:jc w:val="center"/>
        </w:trPr>
        <w:tc>
          <w:tcPr>
            <w:tcW w:w="2337" w:type="dxa"/>
            <w:tcBorders>
              <w:top w:val="single" w:sz="4" w:space="0" w:color="auto"/>
              <w:left w:val="single" w:sz="4" w:space="0" w:color="auto"/>
              <w:bottom w:val="single" w:sz="4" w:space="0" w:color="auto"/>
              <w:right w:val="single" w:sz="4" w:space="0" w:color="auto"/>
            </w:tcBorders>
          </w:tcPr>
          <w:p w14:paraId="2220A496" w14:textId="77777777" w:rsidR="00D352A3" w:rsidRDefault="00D352A3" w:rsidP="000B7BAC">
            <w:pPr>
              <w:pStyle w:val="TAL"/>
            </w:pPr>
            <w:r>
              <w:t>UE_NOT_AUTHORIZED</w:t>
            </w:r>
          </w:p>
        </w:tc>
        <w:tc>
          <w:tcPr>
            <w:tcW w:w="1701" w:type="dxa"/>
            <w:tcBorders>
              <w:top w:val="single" w:sz="4" w:space="0" w:color="auto"/>
              <w:left w:val="single" w:sz="4" w:space="0" w:color="auto"/>
              <w:bottom w:val="single" w:sz="4" w:space="0" w:color="auto"/>
              <w:right w:val="single" w:sz="4" w:space="0" w:color="auto"/>
            </w:tcBorders>
          </w:tcPr>
          <w:p w14:paraId="5956D29A" w14:textId="77777777" w:rsidR="00D352A3" w:rsidRDefault="00D352A3" w:rsidP="000B7BAC">
            <w:pPr>
              <w:pStyle w:val="TAL"/>
            </w:pPr>
            <w:r>
              <w:t>403 Forbidden</w:t>
            </w:r>
          </w:p>
        </w:tc>
        <w:tc>
          <w:tcPr>
            <w:tcW w:w="5456" w:type="dxa"/>
            <w:tcBorders>
              <w:top w:val="single" w:sz="4" w:space="0" w:color="auto"/>
              <w:left w:val="single" w:sz="4" w:space="0" w:color="auto"/>
              <w:bottom w:val="single" w:sz="4" w:space="0" w:color="auto"/>
              <w:right w:val="single" w:sz="4" w:space="0" w:color="auto"/>
            </w:tcBorders>
          </w:tcPr>
          <w:p w14:paraId="72DA3C0D" w14:textId="77777777" w:rsidR="00D352A3" w:rsidRDefault="00D352A3" w:rsidP="000B7BAC">
            <w:pPr>
              <w:pStyle w:val="TAL"/>
              <w:rPr>
                <w:rFonts w:cs="Arial"/>
                <w:szCs w:val="18"/>
              </w:rPr>
            </w:pPr>
            <w:r>
              <w:rPr>
                <w:rFonts w:cs="Arial"/>
                <w:szCs w:val="18"/>
              </w:rPr>
              <w:t>The UE is not authorized for the requested service.</w:t>
            </w:r>
          </w:p>
          <w:p w14:paraId="393EC452" w14:textId="77777777" w:rsidR="00D352A3" w:rsidRDefault="00D352A3" w:rsidP="000B7BAC">
            <w:pPr>
              <w:pStyle w:val="TAL"/>
              <w:rPr>
                <w:rFonts w:cs="Arial"/>
                <w:szCs w:val="18"/>
              </w:rPr>
            </w:pPr>
          </w:p>
        </w:tc>
      </w:tr>
      <w:tr w:rsidR="00D352A3" w14:paraId="31718B6B" w14:textId="77777777" w:rsidTr="000B7BAC">
        <w:trPr>
          <w:jc w:val="center"/>
        </w:trPr>
        <w:tc>
          <w:tcPr>
            <w:tcW w:w="2337" w:type="dxa"/>
            <w:tcBorders>
              <w:top w:val="single" w:sz="4" w:space="0" w:color="auto"/>
              <w:left w:val="single" w:sz="4" w:space="0" w:color="auto"/>
              <w:bottom w:val="single" w:sz="4" w:space="0" w:color="auto"/>
              <w:right w:val="single" w:sz="4" w:space="0" w:color="auto"/>
            </w:tcBorders>
          </w:tcPr>
          <w:p w14:paraId="32B115F5" w14:textId="77777777" w:rsidR="00D352A3" w:rsidRDefault="00D352A3" w:rsidP="000B7BAC">
            <w:pPr>
              <w:pStyle w:val="TAL"/>
            </w:pPr>
            <w:r>
              <w:t>UE_NOT_FOUND</w:t>
            </w:r>
          </w:p>
        </w:tc>
        <w:tc>
          <w:tcPr>
            <w:tcW w:w="1701" w:type="dxa"/>
            <w:tcBorders>
              <w:top w:val="single" w:sz="4" w:space="0" w:color="auto"/>
              <w:left w:val="single" w:sz="4" w:space="0" w:color="auto"/>
              <w:bottom w:val="single" w:sz="4" w:space="0" w:color="auto"/>
              <w:right w:val="single" w:sz="4" w:space="0" w:color="auto"/>
            </w:tcBorders>
          </w:tcPr>
          <w:p w14:paraId="4EA416B8" w14:textId="77777777" w:rsidR="00D352A3" w:rsidRDefault="00D352A3" w:rsidP="000B7BAC">
            <w:pPr>
              <w:pStyle w:val="TAL"/>
            </w:pPr>
            <w:r>
              <w:t>404 Not Found</w:t>
            </w:r>
          </w:p>
        </w:tc>
        <w:tc>
          <w:tcPr>
            <w:tcW w:w="5456" w:type="dxa"/>
            <w:tcBorders>
              <w:top w:val="single" w:sz="4" w:space="0" w:color="auto"/>
              <w:left w:val="single" w:sz="4" w:space="0" w:color="auto"/>
              <w:bottom w:val="single" w:sz="4" w:space="0" w:color="auto"/>
              <w:right w:val="single" w:sz="4" w:space="0" w:color="auto"/>
            </w:tcBorders>
          </w:tcPr>
          <w:p w14:paraId="08086BF6" w14:textId="77777777" w:rsidR="00D352A3" w:rsidRDefault="00D352A3" w:rsidP="000B7BAC">
            <w:pPr>
              <w:pStyle w:val="TAL"/>
              <w:rPr>
                <w:rFonts w:cs="Arial"/>
                <w:szCs w:val="18"/>
              </w:rPr>
            </w:pPr>
            <w:r>
              <w:rPr>
                <w:rFonts w:cs="Arial"/>
                <w:szCs w:val="18"/>
              </w:rPr>
              <w:t xml:space="preserve">The UE related to the </w:t>
            </w:r>
            <w:r>
              <w:rPr>
                <w:rFonts w:cs="Arial" w:hint="eastAsia"/>
                <w:szCs w:val="18"/>
                <w:lang w:eastAsia="zh-CN"/>
              </w:rPr>
              <w:t>SLPK</w:t>
            </w:r>
            <w:r>
              <w:rPr>
                <w:rFonts w:cs="Arial"/>
                <w:szCs w:val="18"/>
              </w:rPr>
              <w:t xml:space="preserve"> ID is not found in the SLPKMF.</w:t>
            </w:r>
          </w:p>
          <w:p w14:paraId="46226B0C" w14:textId="77777777" w:rsidR="00D352A3" w:rsidRDefault="00D352A3" w:rsidP="000B7BAC">
            <w:pPr>
              <w:pStyle w:val="TAL"/>
              <w:rPr>
                <w:rFonts w:cs="Arial"/>
                <w:szCs w:val="18"/>
              </w:rPr>
            </w:pPr>
          </w:p>
        </w:tc>
      </w:tr>
    </w:tbl>
    <w:p w14:paraId="6BFE5C76" w14:textId="77777777" w:rsidR="00D352A3" w:rsidRDefault="00D352A3" w:rsidP="00D352A3"/>
    <w:p w14:paraId="182E1DD8" w14:textId="44454AC0" w:rsidR="00D352A3" w:rsidRDefault="00D352A3" w:rsidP="00D352A3">
      <w:pPr>
        <w:pStyle w:val="31"/>
        <w:rPr>
          <w:lang w:eastAsia="zh-CN"/>
        </w:rPr>
      </w:pPr>
      <w:bookmarkStart w:id="460" w:name="_Toc138409968"/>
      <w:bookmarkStart w:id="461" w:name="_Toc177670148"/>
      <w:r>
        <w:t>6</w:t>
      </w:r>
      <w:r w:rsidR="00C07F03">
        <w:t>.2.</w:t>
      </w:r>
      <w:r>
        <w:t>8</w:t>
      </w:r>
      <w:r>
        <w:rPr>
          <w:lang w:eastAsia="zh-CN"/>
        </w:rPr>
        <w:tab/>
        <w:t>Feature negotiation</w:t>
      </w:r>
      <w:bookmarkEnd w:id="460"/>
      <w:bookmarkEnd w:id="461"/>
    </w:p>
    <w:p w14:paraId="3C3BAE6D" w14:textId="61DED0FC" w:rsidR="00D352A3" w:rsidRDefault="00D352A3" w:rsidP="00D352A3">
      <w:r>
        <w:t xml:space="preserve">The optional features in </w:t>
      </w:r>
      <w:r w:rsidR="003E36AC">
        <w:t>Table </w:t>
      </w:r>
      <w:r>
        <w:t>6</w:t>
      </w:r>
      <w:r w:rsidR="00C07F03">
        <w:t>.2.</w:t>
      </w:r>
      <w:r>
        <w:t xml:space="preserve">8-1 are defined for the </w:t>
      </w:r>
      <w:r>
        <w:rPr>
          <w:lang w:eastAsia="zh-CN"/>
        </w:rPr>
        <w:t>Nslpkmf_SLPKMFKeyReques</w:t>
      </w:r>
      <w:r>
        <w:rPr>
          <w:rFonts w:hint="eastAsia"/>
          <w:lang w:eastAsia="zh-CN"/>
        </w:rPr>
        <w:t>t</w:t>
      </w:r>
      <w:r>
        <w:rPr>
          <w:lang w:eastAsia="zh-CN"/>
        </w:rPr>
        <w:t xml:space="preserve"> API. They shall be negotiated using the </w:t>
      </w:r>
      <w:r>
        <w:t>extensibility mechanism defined in clause 6.6 of 3GPP TS 29.500 [</w:t>
      </w:r>
      <w:r w:rsidR="000E05E7">
        <w:t>4</w:t>
      </w:r>
      <w:r>
        <w:t>].</w:t>
      </w:r>
    </w:p>
    <w:p w14:paraId="589F65F6" w14:textId="3C043780" w:rsidR="00D352A3" w:rsidRDefault="00D352A3" w:rsidP="00D352A3">
      <w:pPr>
        <w:pStyle w:val="TH"/>
      </w:pPr>
      <w:r>
        <w:t>Table</w:t>
      </w:r>
      <w:r w:rsidR="003E36AC">
        <w:t> </w:t>
      </w:r>
      <w:r>
        <w:t>6</w:t>
      </w:r>
      <w:r w:rsidR="00C07F03">
        <w:t>.2.</w:t>
      </w:r>
      <w:r>
        <w:t>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D352A3" w14:paraId="30AC12CB" w14:textId="77777777" w:rsidTr="000B7BAC">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76176A73" w14:textId="77777777" w:rsidR="00D352A3" w:rsidRDefault="00D352A3" w:rsidP="000B7BAC">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7B5BC70B" w14:textId="77777777" w:rsidR="00D352A3" w:rsidRDefault="00D352A3" w:rsidP="000B7BAC">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AEFE836" w14:textId="77777777" w:rsidR="00D352A3" w:rsidRDefault="00D352A3" w:rsidP="000B7BAC">
            <w:pPr>
              <w:pStyle w:val="TAH"/>
            </w:pPr>
            <w:r>
              <w:t>Description</w:t>
            </w:r>
          </w:p>
        </w:tc>
      </w:tr>
      <w:tr w:rsidR="00D352A3" w14:paraId="2CFB2FD1" w14:textId="77777777" w:rsidTr="000B7BAC">
        <w:trPr>
          <w:jc w:val="center"/>
        </w:trPr>
        <w:tc>
          <w:tcPr>
            <w:tcW w:w="1529" w:type="dxa"/>
            <w:tcBorders>
              <w:top w:val="single" w:sz="4" w:space="0" w:color="auto"/>
              <w:left w:val="single" w:sz="4" w:space="0" w:color="auto"/>
              <w:bottom w:val="single" w:sz="4" w:space="0" w:color="auto"/>
              <w:right w:val="single" w:sz="4" w:space="0" w:color="auto"/>
            </w:tcBorders>
          </w:tcPr>
          <w:p w14:paraId="5459D1E8" w14:textId="77777777" w:rsidR="00D352A3" w:rsidRDefault="00D352A3" w:rsidP="000B7BAC">
            <w:pPr>
              <w:pStyle w:val="TAL"/>
            </w:pPr>
            <w:r>
              <w:t>N/A</w:t>
            </w:r>
          </w:p>
        </w:tc>
        <w:tc>
          <w:tcPr>
            <w:tcW w:w="2207" w:type="dxa"/>
            <w:tcBorders>
              <w:top w:val="single" w:sz="4" w:space="0" w:color="auto"/>
              <w:left w:val="single" w:sz="4" w:space="0" w:color="auto"/>
              <w:bottom w:val="single" w:sz="4" w:space="0" w:color="auto"/>
              <w:right w:val="single" w:sz="4" w:space="0" w:color="auto"/>
            </w:tcBorders>
          </w:tcPr>
          <w:p w14:paraId="14D69B28" w14:textId="77777777" w:rsidR="00D352A3" w:rsidRDefault="00D352A3" w:rsidP="000B7BAC">
            <w:pPr>
              <w:pStyle w:val="TAL"/>
            </w:pPr>
          </w:p>
        </w:tc>
        <w:tc>
          <w:tcPr>
            <w:tcW w:w="5758" w:type="dxa"/>
            <w:tcBorders>
              <w:top w:val="single" w:sz="4" w:space="0" w:color="auto"/>
              <w:left w:val="single" w:sz="4" w:space="0" w:color="auto"/>
              <w:bottom w:val="single" w:sz="4" w:space="0" w:color="auto"/>
              <w:right w:val="single" w:sz="4" w:space="0" w:color="auto"/>
            </w:tcBorders>
          </w:tcPr>
          <w:p w14:paraId="080B1A43" w14:textId="77777777" w:rsidR="00D352A3" w:rsidRDefault="00D352A3" w:rsidP="000B7BAC">
            <w:pPr>
              <w:pStyle w:val="TAL"/>
              <w:rPr>
                <w:rFonts w:cs="Arial"/>
                <w:szCs w:val="18"/>
              </w:rPr>
            </w:pPr>
          </w:p>
        </w:tc>
      </w:tr>
    </w:tbl>
    <w:p w14:paraId="3B663699" w14:textId="77777777" w:rsidR="00D352A3" w:rsidRDefault="00D352A3" w:rsidP="00D352A3"/>
    <w:p w14:paraId="5B4964F8" w14:textId="51E5A34D" w:rsidR="00D352A3" w:rsidRDefault="00D352A3" w:rsidP="00D352A3">
      <w:pPr>
        <w:pStyle w:val="31"/>
      </w:pPr>
      <w:bookmarkStart w:id="462" w:name="_Toc138409969"/>
      <w:bookmarkStart w:id="463" w:name="_Toc177670149"/>
      <w:r>
        <w:t>6</w:t>
      </w:r>
      <w:r w:rsidR="00C07F03">
        <w:t>.2.</w:t>
      </w:r>
      <w:r>
        <w:t>9</w:t>
      </w:r>
      <w:r>
        <w:tab/>
        <w:t>Security</w:t>
      </w:r>
      <w:bookmarkEnd w:id="462"/>
      <w:bookmarkEnd w:id="463"/>
    </w:p>
    <w:p w14:paraId="29B372AF" w14:textId="08D20F2E" w:rsidR="00D352A3" w:rsidRDefault="00D352A3" w:rsidP="00D352A3">
      <w:r>
        <w:t>As indicated in 3GPP TS 33.501 </w:t>
      </w:r>
      <w:r w:rsidR="00CD3850">
        <w:t>[11]</w:t>
      </w:r>
      <w:r>
        <w:t xml:space="preserve"> and 3GPP TS 29.500 [</w:t>
      </w:r>
      <w:r w:rsidR="000E05E7">
        <w:t>4</w:t>
      </w:r>
      <w:r>
        <w:t xml:space="preserve">], the access to the </w:t>
      </w:r>
      <w:r>
        <w:rPr>
          <w:lang w:eastAsia="zh-CN"/>
        </w:rPr>
        <w:t>Nslpkmf_SLPKMFKeyReques</w:t>
      </w:r>
      <w:r>
        <w:rPr>
          <w:rFonts w:hint="eastAsia"/>
          <w:lang w:eastAsia="zh-CN"/>
        </w:rPr>
        <w:t>t</w:t>
      </w:r>
      <w:r>
        <w:rPr>
          <w:noProof/>
          <w:lang w:eastAsia="zh-CN"/>
        </w:rPr>
        <w:t xml:space="preserve"> </w:t>
      </w:r>
      <w:r>
        <w:t>API may be authorized by means of the OAuth2 protocol (see IETF RFC 6749 </w:t>
      </w:r>
      <w:r w:rsidR="00CD3850">
        <w:t>[12]</w:t>
      </w:r>
      <w:r>
        <w:t>), based on local configuration, using the "Client Credentials" authorization grant, where the NRF (see 3GPP TS 29.510 </w:t>
      </w:r>
      <w:r w:rsidR="00CD3850">
        <w:t>[13]</w:t>
      </w:r>
      <w:r>
        <w:t>) plays the role of the authorization server.</w:t>
      </w:r>
    </w:p>
    <w:p w14:paraId="64436F53" w14:textId="2E997699" w:rsidR="00D352A3" w:rsidRDefault="00D352A3" w:rsidP="00D352A3">
      <w:r>
        <w:t xml:space="preserve">If OAuth2 is used, an NF Service Consumer, prior to consuming services offered by the </w:t>
      </w:r>
      <w:r>
        <w:rPr>
          <w:lang w:eastAsia="zh-CN"/>
        </w:rPr>
        <w:t>Nslpkmf_SLPKMFKeyReques</w:t>
      </w:r>
      <w:r>
        <w:rPr>
          <w:rFonts w:hint="eastAsia"/>
          <w:lang w:eastAsia="zh-CN"/>
        </w:rPr>
        <w:t>t</w:t>
      </w:r>
      <w:r>
        <w:rPr>
          <w:noProof/>
          <w:lang w:eastAsia="zh-CN"/>
        </w:rPr>
        <w:t xml:space="preserve"> </w:t>
      </w:r>
      <w:r>
        <w:t>API, shall obtain a "token" from the authorization server, by invoking the Access Token Request service, as described in 3GPP TS 29.510 </w:t>
      </w:r>
      <w:r w:rsidR="00CD3850">
        <w:t>[13]</w:t>
      </w:r>
      <w:r>
        <w:t>, clause 5.4.2.2.</w:t>
      </w:r>
    </w:p>
    <w:p w14:paraId="0A12B57F" w14:textId="77777777" w:rsidR="00D352A3" w:rsidRDefault="00D352A3" w:rsidP="00D352A3">
      <w:pPr>
        <w:pStyle w:val="NO"/>
      </w:pPr>
      <w:r>
        <w:t>NOTE:</w:t>
      </w:r>
      <w:r>
        <w:tab/>
        <w:t xml:space="preserve">When multiple NRFs are deployed in a network, the NRF used as authorization server is the same NRF that the NF Service Consumer used for discovering the </w:t>
      </w:r>
      <w:r>
        <w:rPr>
          <w:lang w:eastAsia="zh-CN"/>
        </w:rPr>
        <w:t>Nslpkmf_SLPKMFKeyReques</w:t>
      </w:r>
      <w:r>
        <w:rPr>
          <w:rFonts w:hint="eastAsia"/>
          <w:lang w:eastAsia="zh-CN"/>
        </w:rPr>
        <w:t>t</w:t>
      </w:r>
      <w:r>
        <w:rPr>
          <w:noProof/>
          <w:lang w:eastAsia="zh-CN"/>
        </w:rPr>
        <w:t xml:space="preserve"> </w:t>
      </w:r>
      <w:r>
        <w:t>service.</w:t>
      </w:r>
    </w:p>
    <w:p w14:paraId="0AC983A9" w14:textId="744A821F" w:rsidR="00D352A3" w:rsidRDefault="00D352A3" w:rsidP="00D352A3">
      <w:pPr>
        <w:rPr>
          <w:lang w:val="en-US" w:eastAsia="zh-CN"/>
        </w:rPr>
      </w:pPr>
      <w:r>
        <w:rPr>
          <w:lang w:val="en-US"/>
        </w:rPr>
        <w:t xml:space="preserve">The </w:t>
      </w:r>
      <w:r>
        <w:rPr>
          <w:lang w:eastAsia="zh-CN"/>
        </w:rPr>
        <w:t>Nslpkmf_SLPKMFKeyReques</w:t>
      </w:r>
      <w:r>
        <w:rPr>
          <w:rFonts w:hint="eastAsia"/>
          <w:lang w:eastAsia="zh-CN"/>
        </w:rPr>
        <w:t>t</w:t>
      </w:r>
      <w:r>
        <w:rPr>
          <w:noProof/>
          <w:lang w:eastAsia="zh-CN"/>
        </w:rPr>
        <w:t xml:space="preserve"> </w:t>
      </w:r>
      <w:r>
        <w:rPr>
          <w:lang w:val="en-US"/>
        </w:rPr>
        <w:t>API defines a single scope "</w:t>
      </w:r>
      <w:r>
        <w:rPr>
          <w:rFonts w:hint="eastAsia"/>
          <w:lang w:eastAsia="zh-CN"/>
        </w:rPr>
        <w:t>nslpkmf-keyrequest</w:t>
      </w:r>
      <w:r>
        <w:rPr>
          <w:lang w:val="en-US"/>
        </w:rPr>
        <w:t xml:space="preserve">" for OAuth2 authorization (as specified in </w:t>
      </w:r>
      <w:r>
        <w:rPr>
          <w:rFonts w:hint="eastAsia"/>
          <w:lang w:val="en-US" w:eastAsia="zh-CN"/>
        </w:rPr>
        <w:t>3GPP</w:t>
      </w:r>
      <w:r w:rsidR="004D5280">
        <w:t> </w:t>
      </w:r>
      <w:r>
        <w:rPr>
          <w:rFonts w:hint="eastAsia"/>
          <w:lang w:val="en-US" w:eastAsia="zh-CN"/>
        </w:rPr>
        <w:t>TS</w:t>
      </w:r>
      <w:r w:rsidR="004D5280">
        <w:t> </w:t>
      </w:r>
      <w:r>
        <w:rPr>
          <w:rFonts w:hint="eastAsia"/>
          <w:lang w:val="en-US" w:eastAsia="zh-CN"/>
        </w:rPr>
        <w:t>33.501</w:t>
      </w:r>
      <w:r w:rsidR="004D5280">
        <w:t> </w:t>
      </w:r>
      <w:r w:rsidR="00CD3850">
        <w:t>[11]</w:t>
      </w:r>
      <w:r>
        <w:rPr>
          <w:rFonts w:hint="eastAsia"/>
          <w:lang w:eastAsia="zh-CN"/>
        </w:rPr>
        <w:t xml:space="preserve">) </w:t>
      </w:r>
      <w:r>
        <w:rPr>
          <w:lang w:val="en-US"/>
        </w:rPr>
        <w:t>for the entire service, and it does not define any additional scopes at resource or operation level.</w:t>
      </w:r>
    </w:p>
    <w:p w14:paraId="6FCC988C" w14:textId="2F931C54" w:rsidR="00D352A3" w:rsidRDefault="00D352A3" w:rsidP="00D352A3">
      <w:pPr>
        <w:pStyle w:val="31"/>
        <w:rPr>
          <w:lang w:eastAsia="zh-CN"/>
        </w:rPr>
      </w:pPr>
      <w:bookmarkStart w:id="464" w:name="_Toc75850203"/>
      <w:bookmarkStart w:id="465" w:name="_Toc56699103"/>
      <w:bookmarkStart w:id="466" w:name="_Toc56691839"/>
      <w:bookmarkStart w:id="467" w:name="_Toc56677316"/>
      <w:bookmarkStart w:id="468" w:name="_Toc85878717"/>
      <w:bookmarkStart w:id="469" w:name="_Toc98142614"/>
      <w:bookmarkStart w:id="470" w:name="_Toc122090733"/>
      <w:bookmarkStart w:id="471" w:name="_Toc138409970"/>
      <w:bookmarkStart w:id="472" w:name="_Toc177670150"/>
      <w:r>
        <w:t>6</w:t>
      </w:r>
      <w:r w:rsidR="00C07F03">
        <w:t>.2.</w:t>
      </w:r>
      <w:r>
        <w:t>10</w:t>
      </w:r>
      <w:r>
        <w:tab/>
        <w:t>HTTP redirection</w:t>
      </w:r>
      <w:bookmarkEnd w:id="464"/>
      <w:bookmarkEnd w:id="465"/>
      <w:bookmarkEnd w:id="466"/>
      <w:bookmarkEnd w:id="467"/>
      <w:bookmarkEnd w:id="468"/>
      <w:bookmarkEnd w:id="469"/>
      <w:bookmarkEnd w:id="470"/>
      <w:bookmarkEnd w:id="471"/>
      <w:bookmarkEnd w:id="472"/>
    </w:p>
    <w:p w14:paraId="17052EDE" w14:textId="7D9D1DD7" w:rsidR="00D352A3" w:rsidRDefault="00D352A3" w:rsidP="00D352A3">
      <w:r>
        <w:t>An HTTP request may be redirected to a different SLPKMF service instance, within the same SLPKMF or a different SLPKMF of an SLPKMF set, e.g. when an SLPKMF service instance is part of an SLPKMF (service) set or when using indirect communications (see 3GPP TS 29.500 [</w:t>
      </w:r>
      <w:r w:rsidR="000E05E7">
        <w:t>4</w:t>
      </w:r>
      <w:r>
        <w:t>]).</w:t>
      </w:r>
    </w:p>
    <w:p w14:paraId="3CE3C5CD" w14:textId="72B1C469" w:rsidR="00D352A3" w:rsidRDefault="00D352A3" w:rsidP="00D352A3">
      <w:r>
        <w:t>An SCP that reselects a different SLPKMF producer instance will return the NF Instance ID of the new SLPKMF producer instance in the 3gpp-Sbi-Producer-Id header, as specified in clause 6.10.3.4 of 3GPP</w:t>
      </w:r>
      <w:r>
        <w:rPr>
          <w:rFonts w:ascii="Cambria" w:eastAsia="Cambria" w:hAnsi="Cambria"/>
        </w:rPr>
        <w:t> </w:t>
      </w:r>
      <w:r>
        <w:t>TS</w:t>
      </w:r>
      <w:r>
        <w:rPr>
          <w:rFonts w:ascii="Cambria" w:eastAsia="Cambria" w:hAnsi="Cambria"/>
        </w:rPr>
        <w:t> </w:t>
      </w:r>
      <w:r>
        <w:t>29.500</w:t>
      </w:r>
      <w:r>
        <w:rPr>
          <w:rFonts w:ascii="Cambria" w:eastAsia="Cambria" w:hAnsi="Cambria"/>
        </w:rPr>
        <w:t> </w:t>
      </w:r>
      <w:r>
        <w:t>[</w:t>
      </w:r>
      <w:r w:rsidR="000E05E7">
        <w:t>4</w:t>
      </w:r>
      <w:r>
        <w:t>].</w:t>
      </w:r>
    </w:p>
    <w:p w14:paraId="75D637F5" w14:textId="3BC2A5CE" w:rsidR="00213265" w:rsidRDefault="00D352A3" w:rsidP="00D352A3">
      <w:pPr>
        <w:overflowPunct/>
        <w:autoSpaceDE/>
        <w:autoSpaceDN/>
        <w:adjustRightInd/>
        <w:spacing w:after="0"/>
        <w:textAlignment w:val="auto"/>
        <w:rPr>
          <w:lang w:val="en-US"/>
        </w:rPr>
      </w:pPr>
      <w:r>
        <w:t xml:space="preserve">If an SLPKMF within an SLPKMF set redirects a service request to a different SLPKMF of the set using an 307 Temporary Redirect or 308 Permanent Redirect status code, the identity of the new SLPKMF towards which the service request is redirected shall be indicated in the </w:t>
      </w:r>
      <w:r>
        <w:rPr>
          <w:lang w:val="en-US"/>
        </w:rPr>
        <w:t>3gpp-Sbi-Target-Nf-Id header of the 307 Temporary Redirect or 308 Permanent Redirect response as specified in clause </w:t>
      </w:r>
      <w:r>
        <w:rPr>
          <w:lang w:eastAsia="zh-CN"/>
        </w:rPr>
        <w:t xml:space="preserve">6.10.9.1 of </w:t>
      </w:r>
      <w:r>
        <w:rPr>
          <w:lang w:val="en-US"/>
        </w:rPr>
        <w:t>3GPP TS 29.500 [</w:t>
      </w:r>
      <w:r w:rsidR="000E05E7">
        <w:rPr>
          <w:lang w:val="en-US"/>
        </w:rPr>
        <w:t>4</w:t>
      </w:r>
      <w:r>
        <w:rPr>
          <w:lang w:val="en-US"/>
        </w:rPr>
        <w:t>].</w:t>
      </w:r>
    </w:p>
    <w:p w14:paraId="3E9C8A05" w14:textId="7DECDED6" w:rsidR="00A60B17" w:rsidRPr="003B2883" w:rsidRDefault="00A60B17" w:rsidP="009123AE">
      <w:pPr>
        <w:pStyle w:val="8"/>
      </w:pPr>
      <w:bookmarkStart w:id="473" w:name="_Toc89065322"/>
      <w:bookmarkStart w:id="474" w:name="_Toc89180623"/>
      <w:bookmarkStart w:id="475" w:name="_Toc97072318"/>
      <w:bookmarkStart w:id="476" w:name="_Toc177670151"/>
      <w:r w:rsidRPr="003B2883">
        <w:t>Annex A (normative):</w:t>
      </w:r>
      <w:r>
        <w:br/>
      </w:r>
      <w:r w:rsidRPr="003B2883">
        <w:t>OpenAPI specification</w:t>
      </w:r>
      <w:bookmarkEnd w:id="473"/>
      <w:bookmarkEnd w:id="474"/>
      <w:bookmarkEnd w:id="475"/>
      <w:bookmarkEnd w:id="476"/>
    </w:p>
    <w:p w14:paraId="2357DC0F" w14:textId="77777777" w:rsidR="00A60B17" w:rsidRDefault="00A60B17" w:rsidP="00A60B17">
      <w:pPr>
        <w:pStyle w:val="1"/>
      </w:pPr>
      <w:bookmarkStart w:id="477" w:name="_Toc510696651"/>
      <w:bookmarkStart w:id="478" w:name="_Toc35971451"/>
      <w:bookmarkStart w:id="479" w:name="_Toc98142615"/>
      <w:bookmarkStart w:id="480" w:name="_Toc122090735"/>
      <w:bookmarkStart w:id="481" w:name="_Toc138410004"/>
      <w:bookmarkStart w:id="482" w:name="_Toc177670152"/>
      <w:r>
        <w:t>A.1</w:t>
      </w:r>
      <w:r>
        <w:tab/>
        <w:t>General</w:t>
      </w:r>
      <w:bookmarkEnd w:id="477"/>
      <w:bookmarkEnd w:id="478"/>
      <w:bookmarkEnd w:id="479"/>
      <w:bookmarkEnd w:id="480"/>
      <w:bookmarkEnd w:id="481"/>
      <w:bookmarkEnd w:id="482"/>
    </w:p>
    <w:p w14:paraId="7CA201EA" w14:textId="77777777" w:rsidR="00A60B17" w:rsidRDefault="00A60B17" w:rsidP="00A60B17">
      <w:r>
        <w:t>This Annex specifies the formal definition of the API(s) defined in the present specification. It consists of OpenAPI 3.0.0 specifications in YAML format.</w:t>
      </w:r>
    </w:p>
    <w:p w14:paraId="6E305F5F" w14:textId="77777777" w:rsidR="00A60B17" w:rsidRDefault="00A60B17" w:rsidP="00A60B17">
      <w:r>
        <w:lastRenderedPageBreak/>
        <w:t>This Annex takes precedence when being discrepant to other parts of the specification with respect to the encoding of information elements and methods within the API(s).</w:t>
      </w:r>
    </w:p>
    <w:p w14:paraId="50C7B8F8" w14:textId="77777777" w:rsidR="00A60B17" w:rsidRDefault="00A60B17" w:rsidP="00A60B17">
      <w:r>
        <w:t>NOTE 1:</w:t>
      </w:r>
      <w:r>
        <w:tab/>
        <w:t>The semantics and procedures, as well as conditions, e.g. for the applicability and allowed combinations of attributes or values, not expressed in the OpenAPI definitions but defined in other parts of the specification also apply.</w:t>
      </w:r>
    </w:p>
    <w:p w14:paraId="190FECDF" w14:textId="5AB6CA0C" w:rsidR="00A60B17" w:rsidRDefault="00A60B17" w:rsidP="00A60B17">
      <w:pPr>
        <w:rPr>
          <w:lang w:eastAsia="zh-CN"/>
        </w:rPr>
      </w:pPr>
      <w:r>
        <w:t>Informative copies of the OpenAPI specification files contained in this 3GPP Technical Specification are available on a Git-based repository that uses the GitLab software version control system (see clause</w:t>
      </w:r>
      <w:r w:rsidR="004D5280">
        <w:t> </w:t>
      </w:r>
      <w:r>
        <w:t>5.3.1</w:t>
      </w:r>
      <w:r>
        <w:rPr>
          <w:rFonts w:hint="eastAsia"/>
          <w:lang w:eastAsia="zh-CN"/>
        </w:rPr>
        <w:t xml:space="preserve"> of </w:t>
      </w:r>
      <w:r>
        <w:t>3GPP TS 29.501 </w:t>
      </w:r>
      <w:r w:rsidR="00CD3850">
        <w:t>[6]</w:t>
      </w:r>
      <w:r>
        <w:t xml:space="preserve"> and clause</w:t>
      </w:r>
      <w:r w:rsidR="004D5280">
        <w:t> </w:t>
      </w:r>
      <w:r>
        <w:t>5B 3GPP TR 21.900 </w:t>
      </w:r>
      <w:r w:rsidR="00CD3850">
        <w:t>[14]</w:t>
      </w:r>
      <w:r>
        <w:t>).</w:t>
      </w:r>
    </w:p>
    <w:p w14:paraId="31430798" w14:textId="296A681B" w:rsidR="00A316EB" w:rsidRDefault="00A316EB" w:rsidP="00A316EB">
      <w:pPr>
        <w:pStyle w:val="1"/>
        <w:rPr>
          <w:lang w:eastAsia="zh-CN"/>
        </w:rPr>
      </w:pPr>
      <w:bookmarkStart w:id="483" w:name="_Toc145952597"/>
      <w:bookmarkStart w:id="484" w:name="_Toc130832019"/>
      <w:bookmarkStart w:id="485" w:name="_Toc70925899"/>
      <w:bookmarkStart w:id="486" w:name="_Toc177670153"/>
      <w:bookmarkStart w:id="487" w:name="_Hlk175864220"/>
      <w:r>
        <w:t>A.</w:t>
      </w:r>
      <w:r w:rsidR="00213265">
        <w:t>2</w:t>
      </w:r>
      <w:r>
        <w:tab/>
      </w:r>
      <w:r>
        <w:rPr>
          <w:lang w:eastAsia="zh-CN"/>
        </w:rPr>
        <w:t>Nslpkmf_Discovery</w:t>
      </w:r>
      <w:r>
        <w:t xml:space="preserve"> API</w:t>
      </w:r>
      <w:bookmarkEnd w:id="483"/>
      <w:bookmarkEnd w:id="484"/>
      <w:bookmarkEnd w:id="485"/>
      <w:bookmarkEnd w:id="486"/>
    </w:p>
    <w:p w14:paraId="738719B3" w14:textId="77777777" w:rsidR="00A316EB" w:rsidRDefault="00A316EB" w:rsidP="00A316EB">
      <w:pPr>
        <w:pStyle w:val="PL"/>
      </w:pPr>
      <w:r>
        <w:t>openapi: 3.0.0</w:t>
      </w:r>
    </w:p>
    <w:p w14:paraId="20F1CCCF" w14:textId="77777777" w:rsidR="00A316EB" w:rsidRDefault="00A316EB" w:rsidP="00A316EB">
      <w:pPr>
        <w:pStyle w:val="PL"/>
        <w:rPr>
          <w:lang w:val="fr-FR"/>
        </w:rPr>
      </w:pPr>
    </w:p>
    <w:p w14:paraId="774AE083" w14:textId="77777777" w:rsidR="00A316EB" w:rsidRDefault="00A316EB" w:rsidP="00A316EB">
      <w:pPr>
        <w:pStyle w:val="PL"/>
        <w:rPr>
          <w:lang w:val="fr-FR"/>
        </w:rPr>
      </w:pPr>
      <w:r>
        <w:rPr>
          <w:lang w:val="fr-FR"/>
        </w:rPr>
        <w:t>info:</w:t>
      </w:r>
    </w:p>
    <w:p w14:paraId="0E93EE17" w14:textId="77777777" w:rsidR="00A316EB" w:rsidRDefault="00A316EB" w:rsidP="00A316EB">
      <w:pPr>
        <w:pStyle w:val="PL"/>
        <w:rPr>
          <w:lang w:val="fr-FR"/>
        </w:rPr>
      </w:pPr>
      <w:r>
        <w:rPr>
          <w:lang w:val="fr-FR"/>
        </w:rPr>
        <w:t xml:space="preserve">  title: Nslpkmf_Discovery API</w:t>
      </w:r>
    </w:p>
    <w:p w14:paraId="5C219C6E" w14:textId="24299E71" w:rsidR="00A316EB" w:rsidRDefault="00A316EB" w:rsidP="00A316EB">
      <w:pPr>
        <w:pStyle w:val="PL"/>
        <w:rPr>
          <w:lang w:val="fr-FR" w:eastAsia="zh-CN"/>
        </w:rPr>
      </w:pPr>
      <w:r>
        <w:rPr>
          <w:lang w:val="fr-FR"/>
        </w:rPr>
        <w:t xml:space="preserve">  version: '1.</w:t>
      </w:r>
      <w:r w:rsidR="001B0129">
        <w:rPr>
          <w:lang w:val="fr-FR" w:eastAsia="zh-CN"/>
        </w:rPr>
        <w:t>1</w:t>
      </w:r>
      <w:r>
        <w:rPr>
          <w:lang w:val="fr-FR"/>
        </w:rPr>
        <w:t>.0</w:t>
      </w:r>
      <w:r w:rsidR="001B0129">
        <w:rPr>
          <w:rFonts w:hint="eastAsia"/>
          <w:lang w:eastAsia="zh-CN"/>
        </w:rPr>
        <w:t>-alpha.</w:t>
      </w:r>
      <w:del w:id="488" w:author="CR#0016" w:date="2025-06-09T21:07:00Z">
        <w:r w:rsidR="001B0129" w:rsidDel="001C2433">
          <w:rPr>
            <w:rFonts w:hint="eastAsia"/>
            <w:lang w:eastAsia="zh-CN"/>
          </w:rPr>
          <w:delText>1</w:delText>
        </w:r>
        <w:r w:rsidR="00661E66" w:rsidDel="001C2433">
          <w:rPr>
            <w:lang w:val="fr-FR"/>
          </w:rPr>
          <w:delText>'</w:delText>
        </w:r>
      </w:del>
      <w:ins w:id="489" w:author="CR#0016" w:date="2025-06-09T21:07:00Z">
        <w:r w:rsidR="001C2433">
          <w:rPr>
            <w:lang w:eastAsia="zh-CN"/>
          </w:rPr>
          <w:t>2</w:t>
        </w:r>
        <w:r w:rsidR="001C2433">
          <w:rPr>
            <w:lang w:val="fr-FR"/>
          </w:rPr>
          <w:t>'</w:t>
        </w:r>
      </w:ins>
    </w:p>
    <w:p w14:paraId="107B0B05" w14:textId="77777777" w:rsidR="00A316EB" w:rsidRDefault="00A316EB" w:rsidP="00A316EB">
      <w:pPr>
        <w:pStyle w:val="PL"/>
      </w:pPr>
      <w:r>
        <w:rPr>
          <w:lang w:val="fr-FR"/>
        </w:rPr>
        <w:t xml:space="preserve">  description: </w:t>
      </w:r>
      <w:r>
        <w:t>|</w:t>
      </w:r>
    </w:p>
    <w:p w14:paraId="5B62773C" w14:textId="77777777" w:rsidR="00A316EB" w:rsidRDefault="00A316EB" w:rsidP="00A316EB">
      <w:pPr>
        <w:pStyle w:val="PL"/>
        <w:rPr>
          <w:lang w:val="fr-FR" w:eastAsia="zh-CN"/>
        </w:rPr>
      </w:pPr>
      <w:r>
        <w:rPr>
          <w:lang w:val="fr-FR"/>
        </w:rPr>
        <w:t xml:space="preserve">    Nslpkmf_Discovery Service.</w:t>
      </w:r>
      <w:r>
        <w:rPr>
          <w:lang w:val="fr-FR" w:eastAsia="zh-CN"/>
        </w:rPr>
        <w:t xml:space="preserve">  </w:t>
      </w:r>
    </w:p>
    <w:p w14:paraId="6B853061" w14:textId="71C2E776" w:rsidR="00A316EB" w:rsidRDefault="00A316EB" w:rsidP="00A316EB">
      <w:pPr>
        <w:pStyle w:val="PL"/>
        <w:rPr>
          <w:lang w:eastAsia="zh-CN"/>
        </w:rPr>
      </w:pPr>
      <w:r>
        <w:t xml:space="preserve">    © </w:t>
      </w:r>
      <w:del w:id="490" w:author="CR#0016" w:date="2025-06-09T21:07:00Z">
        <w:r w:rsidDel="001C2433">
          <w:delText>202</w:delText>
        </w:r>
        <w:r w:rsidR="00661E66" w:rsidDel="001C2433">
          <w:delText>4</w:delText>
        </w:r>
      </w:del>
      <w:ins w:id="491" w:author="CR#0016" w:date="2025-06-09T21:07:00Z">
        <w:r w:rsidR="001C2433">
          <w:t>202</w:t>
        </w:r>
        <w:r w:rsidR="001C2433">
          <w:t>5</w:t>
        </w:r>
      </w:ins>
      <w:r>
        <w:t>, 3GPP Organizational Partners (ARIB, ATIS, CCSA, ETSI, TSDSI, TTA, TTC).</w:t>
      </w:r>
      <w:r>
        <w:rPr>
          <w:lang w:eastAsia="zh-CN"/>
        </w:rPr>
        <w:t xml:space="preserve">  </w:t>
      </w:r>
    </w:p>
    <w:p w14:paraId="6F9DF58B" w14:textId="77777777" w:rsidR="00A316EB" w:rsidRDefault="00A316EB" w:rsidP="00A316EB">
      <w:pPr>
        <w:pStyle w:val="PL"/>
      </w:pPr>
      <w:r>
        <w:t xml:space="preserve">    All rights reserved.</w:t>
      </w:r>
    </w:p>
    <w:p w14:paraId="19E1BC86" w14:textId="77777777" w:rsidR="00A316EB" w:rsidRDefault="00A316EB" w:rsidP="00A316EB">
      <w:pPr>
        <w:pStyle w:val="PL"/>
        <w:rPr>
          <w:lang w:val="fr-FR"/>
        </w:rPr>
      </w:pPr>
    </w:p>
    <w:p w14:paraId="040A313B" w14:textId="77777777" w:rsidR="00A316EB" w:rsidRDefault="00A316EB" w:rsidP="00A316EB">
      <w:pPr>
        <w:pStyle w:val="PL"/>
        <w:rPr>
          <w:lang w:val="fr-FR"/>
        </w:rPr>
      </w:pPr>
      <w:r>
        <w:rPr>
          <w:lang w:val="fr-FR"/>
        </w:rPr>
        <w:t>externalDocs:</w:t>
      </w:r>
    </w:p>
    <w:p w14:paraId="0A6E1B19" w14:textId="77777777" w:rsidR="00E83AC7" w:rsidRDefault="00A316EB" w:rsidP="00A316EB">
      <w:pPr>
        <w:pStyle w:val="PL"/>
      </w:pPr>
      <w:r>
        <w:t xml:space="preserve">  description: </w:t>
      </w:r>
      <w:r w:rsidR="00E83AC7">
        <w:t>&gt;</w:t>
      </w:r>
    </w:p>
    <w:p w14:paraId="673065DB" w14:textId="750C4378" w:rsidR="00A316EB" w:rsidRDefault="00E83AC7" w:rsidP="00C8397B">
      <w:pPr>
        <w:pStyle w:val="PL"/>
      </w:pPr>
      <w:r>
        <w:t xml:space="preserve">    </w:t>
      </w:r>
      <w:r w:rsidR="00A316EB">
        <w:t>3GPP TS 29.</w:t>
      </w:r>
      <w:r w:rsidR="0040334C">
        <w:t>586</w:t>
      </w:r>
      <w:r w:rsidR="00A316EB">
        <w:t xml:space="preserve"> </w:t>
      </w:r>
      <w:r w:rsidR="001B0129">
        <w:t>V19</w:t>
      </w:r>
      <w:r w:rsidR="00A316EB">
        <w:t>.</w:t>
      </w:r>
      <w:del w:id="492" w:author="CR#0016" w:date="2025-06-09T21:07:00Z">
        <w:r w:rsidR="001B0129" w:rsidDel="001C2433">
          <w:rPr>
            <w:lang w:eastAsia="zh-CN"/>
          </w:rPr>
          <w:delText>0</w:delText>
        </w:r>
      </w:del>
      <w:ins w:id="493" w:author="CR#0016" w:date="2025-06-09T21:07:00Z">
        <w:r w:rsidR="001C2433">
          <w:rPr>
            <w:lang w:eastAsia="zh-CN"/>
          </w:rPr>
          <w:t>1</w:t>
        </w:r>
      </w:ins>
      <w:r w:rsidR="00A316EB">
        <w:t xml:space="preserve">.0; 5G System; </w:t>
      </w:r>
      <w:r w:rsidR="00A316EB" w:rsidRPr="004E72FD">
        <w:t>SideLink Positioning Key Management Services</w:t>
      </w:r>
      <w:r w:rsidR="00A316EB">
        <w:t>;</w:t>
      </w:r>
      <w:r w:rsidR="00C8397B">
        <w:t xml:space="preserve"> </w:t>
      </w:r>
      <w:r w:rsidR="00A316EB">
        <w:t>Stage 3.</w:t>
      </w:r>
    </w:p>
    <w:p w14:paraId="46C06F0E" w14:textId="4F33F42B" w:rsidR="00A316EB" w:rsidRDefault="00A316EB" w:rsidP="00A316EB">
      <w:pPr>
        <w:pStyle w:val="PL"/>
      </w:pPr>
      <w:r>
        <w:t xml:space="preserve">  url: http</w:t>
      </w:r>
      <w:r>
        <w:rPr>
          <w:lang w:eastAsia="zh-CN"/>
        </w:rPr>
        <w:t>s</w:t>
      </w:r>
      <w:r>
        <w:t>://www.3gpp.org/ftp/Specs/archive/29_series/29.</w:t>
      </w:r>
      <w:r w:rsidR="0040334C">
        <w:t>586</w:t>
      </w:r>
      <w:r>
        <w:t>/</w:t>
      </w:r>
    </w:p>
    <w:p w14:paraId="5F714686" w14:textId="77777777" w:rsidR="00A316EB" w:rsidRPr="00F7664E" w:rsidRDefault="00A316EB" w:rsidP="00A316EB">
      <w:pPr>
        <w:pStyle w:val="PL"/>
      </w:pPr>
    </w:p>
    <w:bookmarkEnd w:id="487"/>
    <w:p w14:paraId="17AB65BD" w14:textId="77777777" w:rsidR="00A316EB" w:rsidRDefault="00A316EB" w:rsidP="00A316EB">
      <w:pPr>
        <w:pStyle w:val="PL"/>
      </w:pPr>
      <w:r>
        <w:t>servers:</w:t>
      </w:r>
    </w:p>
    <w:p w14:paraId="256ABC15" w14:textId="77777777" w:rsidR="00A316EB" w:rsidRDefault="00A316EB" w:rsidP="00A316EB">
      <w:pPr>
        <w:pStyle w:val="PL"/>
      </w:pPr>
      <w:r>
        <w:t xml:space="preserve">  - url: '{apiRoot}/Nslpkmf-discovery/v1'</w:t>
      </w:r>
    </w:p>
    <w:p w14:paraId="0ABE42DB" w14:textId="77777777" w:rsidR="00A316EB" w:rsidRDefault="00A316EB" w:rsidP="00A316EB">
      <w:pPr>
        <w:pStyle w:val="PL"/>
      </w:pPr>
      <w:r>
        <w:t xml:space="preserve">    variables:</w:t>
      </w:r>
    </w:p>
    <w:p w14:paraId="40177B23" w14:textId="77777777" w:rsidR="00A316EB" w:rsidRDefault="00A316EB" w:rsidP="00A316EB">
      <w:pPr>
        <w:pStyle w:val="PL"/>
      </w:pPr>
      <w:r>
        <w:t xml:space="preserve">      apiRoot:</w:t>
      </w:r>
    </w:p>
    <w:p w14:paraId="5FDBD4AA" w14:textId="77777777" w:rsidR="00A316EB" w:rsidRDefault="00A316EB" w:rsidP="00A316EB">
      <w:pPr>
        <w:pStyle w:val="PL"/>
      </w:pPr>
      <w:r>
        <w:t xml:space="preserve">        default: https://example.com</w:t>
      </w:r>
    </w:p>
    <w:p w14:paraId="0F7A6DA1" w14:textId="77777777" w:rsidR="00A316EB" w:rsidRDefault="00A316EB" w:rsidP="00A316EB">
      <w:pPr>
        <w:pStyle w:val="PL"/>
      </w:pPr>
      <w:r>
        <w:t xml:space="preserve">        description: apiRoot as defined in clause 4.4 of 3GPP TS 29.501</w:t>
      </w:r>
    </w:p>
    <w:p w14:paraId="66CC743B" w14:textId="77777777" w:rsidR="00A316EB" w:rsidRPr="00F7664E" w:rsidRDefault="00A316EB" w:rsidP="00A316EB">
      <w:pPr>
        <w:pStyle w:val="PL"/>
      </w:pPr>
    </w:p>
    <w:p w14:paraId="4C93E4DB" w14:textId="77777777" w:rsidR="00A316EB" w:rsidRDefault="00A316EB" w:rsidP="00A316EB">
      <w:pPr>
        <w:pStyle w:val="PL"/>
      </w:pPr>
      <w:r>
        <w:t>security:</w:t>
      </w:r>
    </w:p>
    <w:p w14:paraId="60BF9533" w14:textId="77777777" w:rsidR="00A316EB" w:rsidRDefault="00A316EB" w:rsidP="00A316EB">
      <w:pPr>
        <w:pStyle w:val="PL"/>
      </w:pPr>
      <w:r>
        <w:t xml:space="preserve">  - {}</w:t>
      </w:r>
    </w:p>
    <w:p w14:paraId="30CBB818" w14:textId="77777777" w:rsidR="00A316EB" w:rsidRDefault="00A316EB" w:rsidP="00A316EB">
      <w:pPr>
        <w:pStyle w:val="PL"/>
      </w:pPr>
      <w:r>
        <w:t xml:space="preserve">  - oAuth2ClientCredentials:</w:t>
      </w:r>
    </w:p>
    <w:p w14:paraId="12624025" w14:textId="77777777" w:rsidR="00A316EB" w:rsidRDefault="00A316EB" w:rsidP="00A316EB">
      <w:pPr>
        <w:pStyle w:val="PL"/>
      </w:pPr>
      <w:r>
        <w:t xml:space="preserve">    - Nslpkmf-discovery</w:t>
      </w:r>
    </w:p>
    <w:p w14:paraId="5E439399" w14:textId="77777777" w:rsidR="00A316EB" w:rsidRDefault="00A316EB" w:rsidP="00A316EB">
      <w:pPr>
        <w:pStyle w:val="PL"/>
      </w:pPr>
    </w:p>
    <w:p w14:paraId="61822B59" w14:textId="77777777" w:rsidR="00A316EB" w:rsidRDefault="00A316EB" w:rsidP="00A316EB">
      <w:pPr>
        <w:pStyle w:val="PL"/>
      </w:pPr>
      <w:r>
        <w:t>paths:</w:t>
      </w:r>
    </w:p>
    <w:p w14:paraId="59C5DC35" w14:textId="70F77BF3" w:rsidR="00A316EB" w:rsidRDefault="00A316EB" w:rsidP="00A316EB">
      <w:pPr>
        <w:pStyle w:val="PL"/>
      </w:pPr>
      <w:r>
        <w:t xml:space="preserve">  /{ueId}/</w:t>
      </w:r>
      <w:r w:rsidR="00B13D6B" w:rsidRPr="00B13D6B">
        <w:t>announcement-authorization</w:t>
      </w:r>
      <w:r w:rsidRPr="008F772C">
        <w:t>/{userInfoId}</w:t>
      </w:r>
      <w:r>
        <w:t>:</w:t>
      </w:r>
    </w:p>
    <w:p w14:paraId="169DC628" w14:textId="77777777" w:rsidR="00A316EB" w:rsidRDefault="00A316EB" w:rsidP="00A316EB">
      <w:pPr>
        <w:pStyle w:val="PL"/>
      </w:pPr>
      <w:r>
        <w:t xml:space="preserve">    put:</w:t>
      </w:r>
    </w:p>
    <w:p w14:paraId="3DC7AB66" w14:textId="77777777" w:rsidR="00A316EB" w:rsidRDefault="00A316EB" w:rsidP="00A316EB">
      <w:pPr>
        <w:pStyle w:val="PL"/>
      </w:pPr>
      <w:r>
        <w:t xml:space="preserve">      summary: O</w:t>
      </w:r>
      <w:r>
        <w:rPr>
          <w:lang w:val="en-AU"/>
        </w:rPr>
        <w:t xml:space="preserve">btain the </w:t>
      </w:r>
      <w:r w:rsidRPr="008F772C">
        <w:rPr>
          <w:lang w:val="en-AU"/>
        </w:rPr>
        <w:t xml:space="preserve">authorization from the </w:t>
      </w:r>
      <w:r>
        <w:rPr>
          <w:lang w:val="en-AU"/>
        </w:rPr>
        <w:t>SLPKMF</w:t>
      </w:r>
      <w:r w:rsidRPr="008F772C">
        <w:rPr>
          <w:lang w:val="en-AU"/>
        </w:rPr>
        <w:t xml:space="preserve"> for announcing in the PLMN</w:t>
      </w:r>
    </w:p>
    <w:p w14:paraId="30072ABE" w14:textId="77777777" w:rsidR="00A316EB" w:rsidRDefault="00A316EB" w:rsidP="00A316EB">
      <w:pPr>
        <w:pStyle w:val="PL"/>
      </w:pPr>
      <w:r>
        <w:t xml:space="preserve">      operationId: ObtainAnnounceAuth</w:t>
      </w:r>
    </w:p>
    <w:p w14:paraId="1DFF87D4" w14:textId="77777777" w:rsidR="00A316EB" w:rsidRDefault="00A316EB" w:rsidP="00A316EB">
      <w:pPr>
        <w:pStyle w:val="PL"/>
      </w:pPr>
      <w:r>
        <w:t xml:space="preserve">      tags:</w:t>
      </w:r>
    </w:p>
    <w:p w14:paraId="6F0A8A75" w14:textId="77777777" w:rsidR="00A316EB" w:rsidRDefault="00A316EB" w:rsidP="00A316EB">
      <w:pPr>
        <w:pStyle w:val="PL"/>
      </w:pPr>
      <w:r>
        <w:t xml:space="preserve">        - O</w:t>
      </w:r>
      <w:r>
        <w:rPr>
          <w:lang w:val="en-AU"/>
        </w:rPr>
        <w:t xml:space="preserve">btain the </w:t>
      </w:r>
      <w:r>
        <w:t>authorization from the SLPKMF for announcing in the PLMN</w:t>
      </w:r>
    </w:p>
    <w:p w14:paraId="026E9E6C" w14:textId="77777777" w:rsidR="00A316EB" w:rsidRDefault="00A316EB" w:rsidP="00A316EB">
      <w:pPr>
        <w:pStyle w:val="PL"/>
      </w:pPr>
      <w:r>
        <w:t xml:space="preserve">      security:</w:t>
      </w:r>
    </w:p>
    <w:p w14:paraId="68C048B5" w14:textId="77777777" w:rsidR="00A316EB" w:rsidRDefault="00A316EB" w:rsidP="00A316EB">
      <w:pPr>
        <w:pStyle w:val="PL"/>
      </w:pPr>
      <w:r>
        <w:t xml:space="preserve">        - {}</w:t>
      </w:r>
    </w:p>
    <w:p w14:paraId="33B23FCB" w14:textId="77777777" w:rsidR="00A316EB" w:rsidRDefault="00A316EB" w:rsidP="00A316EB">
      <w:pPr>
        <w:pStyle w:val="PL"/>
      </w:pPr>
      <w:r>
        <w:t xml:space="preserve">        - oAuth2ClientCredentials:</w:t>
      </w:r>
    </w:p>
    <w:p w14:paraId="584618C6" w14:textId="77777777" w:rsidR="00A316EB" w:rsidRDefault="00A316EB" w:rsidP="00A316EB">
      <w:pPr>
        <w:pStyle w:val="PL"/>
      </w:pPr>
      <w:r>
        <w:t xml:space="preserve">          - Nslpkmf-disc</w:t>
      </w:r>
    </w:p>
    <w:p w14:paraId="14314F74" w14:textId="77777777" w:rsidR="00A316EB" w:rsidRDefault="00A316EB" w:rsidP="00A316EB">
      <w:pPr>
        <w:pStyle w:val="PL"/>
      </w:pPr>
      <w:r>
        <w:t xml:space="preserve">        - oAuth2ClientCredentials:</w:t>
      </w:r>
    </w:p>
    <w:p w14:paraId="42C1E1B8" w14:textId="77777777" w:rsidR="00A316EB" w:rsidRDefault="00A316EB" w:rsidP="00A316EB">
      <w:pPr>
        <w:pStyle w:val="PL"/>
      </w:pPr>
      <w:r>
        <w:t xml:space="preserve">          - Nslpkmf-disc</w:t>
      </w:r>
    </w:p>
    <w:p w14:paraId="22FD1BC0" w14:textId="615B0C37" w:rsidR="00A316EB" w:rsidRDefault="00A316EB" w:rsidP="00A316EB">
      <w:pPr>
        <w:pStyle w:val="PL"/>
      </w:pPr>
      <w:r>
        <w:t xml:space="preserve">          - Nslpkmf-disc:</w:t>
      </w:r>
      <w:r w:rsidR="00B13D6B" w:rsidRPr="00B13D6B">
        <w:t>announcement-authorization</w:t>
      </w:r>
      <w:r>
        <w:t>:modify</w:t>
      </w:r>
    </w:p>
    <w:p w14:paraId="631E484D" w14:textId="77777777" w:rsidR="00A316EB" w:rsidRDefault="00A316EB" w:rsidP="00A316EB">
      <w:pPr>
        <w:pStyle w:val="PL"/>
      </w:pPr>
      <w:r>
        <w:t xml:space="preserve">      parameters:</w:t>
      </w:r>
    </w:p>
    <w:p w14:paraId="1BC88A9E" w14:textId="77777777" w:rsidR="00A316EB" w:rsidRDefault="00A316EB" w:rsidP="00A316EB">
      <w:pPr>
        <w:pStyle w:val="PL"/>
      </w:pPr>
      <w:r>
        <w:t xml:space="preserve">        - name: ueId</w:t>
      </w:r>
    </w:p>
    <w:p w14:paraId="777A7E4D" w14:textId="77777777" w:rsidR="00A316EB" w:rsidRDefault="00A316EB" w:rsidP="00A316EB">
      <w:pPr>
        <w:pStyle w:val="PL"/>
      </w:pPr>
      <w:r>
        <w:t xml:space="preserve">          in: path</w:t>
      </w:r>
    </w:p>
    <w:p w14:paraId="314C44F0" w14:textId="77777777" w:rsidR="00A316EB" w:rsidRDefault="00A316EB" w:rsidP="00A316EB">
      <w:pPr>
        <w:pStyle w:val="PL"/>
      </w:pPr>
      <w:r>
        <w:t xml:space="preserve">          description: Identifier of the UE</w:t>
      </w:r>
    </w:p>
    <w:p w14:paraId="55FD737E" w14:textId="77777777" w:rsidR="00A316EB" w:rsidRDefault="00A316EB" w:rsidP="00A316EB">
      <w:pPr>
        <w:pStyle w:val="PL"/>
      </w:pPr>
      <w:r>
        <w:t xml:space="preserve">          required: true</w:t>
      </w:r>
    </w:p>
    <w:p w14:paraId="77448D79" w14:textId="77777777" w:rsidR="00A316EB" w:rsidRDefault="00A316EB" w:rsidP="00A316EB">
      <w:pPr>
        <w:pStyle w:val="PL"/>
      </w:pPr>
      <w:r>
        <w:t xml:space="preserve">          schema:</w:t>
      </w:r>
    </w:p>
    <w:p w14:paraId="1BF45FF5" w14:textId="77777777" w:rsidR="00A316EB" w:rsidRDefault="00A316EB" w:rsidP="00A316EB">
      <w:pPr>
        <w:pStyle w:val="PL"/>
      </w:pPr>
      <w:r>
        <w:t xml:space="preserve">            $ref: 'TS29571_CommonData.yaml#/components/schemas/VarUeId'</w:t>
      </w:r>
    </w:p>
    <w:p w14:paraId="0911FD5E" w14:textId="77777777" w:rsidR="00A316EB" w:rsidRDefault="00A316EB" w:rsidP="00A316EB">
      <w:pPr>
        <w:pStyle w:val="PL"/>
      </w:pPr>
      <w:r>
        <w:t xml:space="preserve">        - name: </w:t>
      </w:r>
      <w:r w:rsidRPr="00237025">
        <w:t>userInfoId</w:t>
      </w:r>
    </w:p>
    <w:p w14:paraId="1231BDF1" w14:textId="77777777" w:rsidR="00A316EB" w:rsidRDefault="00A316EB" w:rsidP="00A316EB">
      <w:pPr>
        <w:pStyle w:val="PL"/>
      </w:pPr>
      <w:r>
        <w:t xml:space="preserve">          in: path</w:t>
      </w:r>
    </w:p>
    <w:p w14:paraId="19508245" w14:textId="77777777" w:rsidR="00A316EB" w:rsidRDefault="00A316EB" w:rsidP="00A316EB">
      <w:pPr>
        <w:pStyle w:val="PL"/>
      </w:pPr>
      <w:r>
        <w:t xml:space="preserve">          description: </w:t>
      </w:r>
      <w:r>
        <w:rPr>
          <w:lang w:eastAsia="zh-CN"/>
        </w:rPr>
        <w:t>User Info Id</w:t>
      </w:r>
    </w:p>
    <w:p w14:paraId="40A261FD" w14:textId="77777777" w:rsidR="00A316EB" w:rsidRDefault="00A316EB" w:rsidP="00A316EB">
      <w:pPr>
        <w:pStyle w:val="PL"/>
      </w:pPr>
      <w:r>
        <w:t xml:space="preserve">          required: true</w:t>
      </w:r>
    </w:p>
    <w:p w14:paraId="30960758" w14:textId="77777777" w:rsidR="00A316EB" w:rsidRDefault="00A316EB" w:rsidP="00A316EB">
      <w:pPr>
        <w:pStyle w:val="PL"/>
      </w:pPr>
      <w:r>
        <w:t xml:space="preserve">          schema:</w:t>
      </w:r>
    </w:p>
    <w:p w14:paraId="06A48C0C" w14:textId="77777777" w:rsidR="00A316EB" w:rsidRDefault="00A316EB" w:rsidP="00A316EB">
      <w:pPr>
        <w:pStyle w:val="PL"/>
      </w:pPr>
      <w:r>
        <w:t xml:space="preserve">            $ref: '#/components/schemas/U</w:t>
      </w:r>
      <w:r w:rsidRPr="00152E6E">
        <w:t>serInfoId</w:t>
      </w:r>
      <w:r>
        <w:t>'</w:t>
      </w:r>
    </w:p>
    <w:p w14:paraId="719D4A00" w14:textId="77777777" w:rsidR="00A316EB" w:rsidRDefault="00A316EB" w:rsidP="00A316EB">
      <w:pPr>
        <w:pStyle w:val="PL"/>
      </w:pPr>
      <w:r>
        <w:t xml:space="preserve">      requestBody:</w:t>
      </w:r>
    </w:p>
    <w:p w14:paraId="3A2CD132" w14:textId="77777777" w:rsidR="00A316EB" w:rsidRDefault="00A316EB" w:rsidP="00A316EB">
      <w:pPr>
        <w:pStyle w:val="PL"/>
      </w:pPr>
      <w:r>
        <w:t xml:space="preserve">        content:</w:t>
      </w:r>
    </w:p>
    <w:p w14:paraId="646233EB" w14:textId="77777777" w:rsidR="00A316EB" w:rsidRDefault="00A316EB" w:rsidP="00A316EB">
      <w:pPr>
        <w:pStyle w:val="PL"/>
      </w:pPr>
      <w:r>
        <w:t xml:space="preserve">          application/json:</w:t>
      </w:r>
    </w:p>
    <w:p w14:paraId="266EA686" w14:textId="77777777" w:rsidR="00A316EB" w:rsidRDefault="00A316EB" w:rsidP="00A316EB">
      <w:pPr>
        <w:pStyle w:val="PL"/>
      </w:pPr>
      <w:r>
        <w:t xml:space="preserve">            schema:</w:t>
      </w:r>
    </w:p>
    <w:p w14:paraId="7DF72896" w14:textId="77777777" w:rsidR="00A316EB" w:rsidRDefault="00A316EB" w:rsidP="00A316EB">
      <w:pPr>
        <w:pStyle w:val="PL"/>
      </w:pPr>
      <w:r>
        <w:t xml:space="preserve">              $ref: '#/components/schemas/AnnounceAuthData'</w:t>
      </w:r>
    </w:p>
    <w:p w14:paraId="0DDCEE64" w14:textId="77777777" w:rsidR="00A316EB" w:rsidRDefault="00A316EB" w:rsidP="00A316EB">
      <w:pPr>
        <w:pStyle w:val="PL"/>
      </w:pPr>
      <w:r>
        <w:t xml:space="preserve">        required: true</w:t>
      </w:r>
    </w:p>
    <w:p w14:paraId="6FB23B61" w14:textId="77777777" w:rsidR="00A316EB" w:rsidRDefault="00A316EB" w:rsidP="00A316EB">
      <w:pPr>
        <w:pStyle w:val="PL"/>
      </w:pPr>
      <w:r>
        <w:t xml:space="preserve">      responses:</w:t>
      </w:r>
    </w:p>
    <w:p w14:paraId="239CFC44" w14:textId="77777777" w:rsidR="00A316EB" w:rsidRDefault="00A316EB" w:rsidP="00A316EB">
      <w:pPr>
        <w:pStyle w:val="PL"/>
      </w:pPr>
      <w:r>
        <w:lastRenderedPageBreak/>
        <w:t xml:space="preserve">        '201':</w:t>
      </w:r>
    </w:p>
    <w:p w14:paraId="58867247" w14:textId="77777777" w:rsidR="00A316EB" w:rsidRDefault="00A316EB" w:rsidP="00A316EB">
      <w:pPr>
        <w:pStyle w:val="PL"/>
      </w:pPr>
      <w:r>
        <w:t xml:space="preserve">          description: Successful creation of the resource</w:t>
      </w:r>
    </w:p>
    <w:p w14:paraId="38DAE2C3" w14:textId="77777777" w:rsidR="00A316EB" w:rsidRDefault="00A316EB" w:rsidP="00A316EB">
      <w:pPr>
        <w:pStyle w:val="PL"/>
      </w:pPr>
      <w:r>
        <w:t xml:space="preserve">          content:</w:t>
      </w:r>
    </w:p>
    <w:p w14:paraId="403A2BEE" w14:textId="77777777" w:rsidR="00A316EB" w:rsidRDefault="00A316EB" w:rsidP="00A316EB">
      <w:pPr>
        <w:pStyle w:val="PL"/>
      </w:pPr>
      <w:r>
        <w:t xml:space="preserve">            application/json:</w:t>
      </w:r>
    </w:p>
    <w:p w14:paraId="12B4222E" w14:textId="77777777" w:rsidR="00A316EB" w:rsidRDefault="00A316EB" w:rsidP="00A316EB">
      <w:pPr>
        <w:pStyle w:val="PL"/>
      </w:pPr>
      <w:r>
        <w:t xml:space="preserve">              schema:</w:t>
      </w:r>
    </w:p>
    <w:p w14:paraId="238FF496" w14:textId="77777777" w:rsidR="00A316EB" w:rsidRDefault="00A316EB" w:rsidP="00A316EB">
      <w:pPr>
        <w:pStyle w:val="PL"/>
      </w:pPr>
      <w:r>
        <w:t xml:space="preserve">                $ref: '#/components/schemas/AnnounceAuthData'</w:t>
      </w:r>
    </w:p>
    <w:p w14:paraId="64A6E8F8" w14:textId="77777777" w:rsidR="00A316EB" w:rsidRDefault="00A316EB" w:rsidP="00A316EB">
      <w:pPr>
        <w:pStyle w:val="PL"/>
      </w:pPr>
      <w:r>
        <w:t xml:space="preserve">          headers:</w:t>
      </w:r>
    </w:p>
    <w:p w14:paraId="7244610F" w14:textId="77777777" w:rsidR="00A316EB" w:rsidRDefault="00A316EB" w:rsidP="00A316EB">
      <w:pPr>
        <w:pStyle w:val="PL"/>
      </w:pPr>
      <w:r>
        <w:t xml:space="preserve">            Location:</w:t>
      </w:r>
    </w:p>
    <w:p w14:paraId="444C7D07" w14:textId="77777777" w:rsidR="00A316EB" w:rsidRDefault="00A316EB" w:rsidP="00A316EB">
      <w:pPr>
        <w:pStyle w:val="PL"/>
        <w:rPr>
          <w:lang w:eastAsia="zh-CN"/>
        </w:rPr>
      </w:pPr>
      <w:r>
        <w:t xml:space="preserve">              description: </w:t>
      </w:r>
      <w:r>
        <w:rPr>
          <w:lang w:eastAsia="zh-CN"/>
        </w:rPr>
        <w:t>&gt;</w:t>
      </w:r>
    </w:p>
    <w:p w14:paraId="456543B1" w14:textId="77777777" w:rsidR="00A316EB" w:rsidRDefault="00A316EB" w:rsidP="00A316EB">
      <w:pPr>
        <w:pStyle w:val="PL"/>
      </w:pPr>
      <w:r>
        <w:t xml:space="preserve">                Contains the URI of the newly created resource, according to the structure:</w:t>
      </w:r>
    </w:p>
    <w:p w14:paraId="58E2C872" w14:textId="7CF08C64" w:rsidR="00A316EB" w:rsidRDefault="00A316EB" w:rsidP="00A316EB">
      <w:pPr>
        <w:pStyle w:val="PL"/>
      </w:pPr>
      <w:r>
        <w:t xml:space="preserve">                </w:t>
      </w:r>
      <w:r w:rsidRPr="00881FC1">
        <w:t>{apiRoot}/</w:t>
      </w:r>
      <w:r>
        <w:t>Nslpkmf</w:t>
      </w:r>
      <w:r w:rsidRPr="00881FC1">
        <w:t>-disc</w:t>
      </w:r>
      <w:r>
        <w:t>&gt;</w:t>
      </w:r>
      <w:r w:rsidRPr="00881FC1">
        <w:t>/&lt;apiVersion&gt;/{ueId}/</w:t>
      </w:r>
      <w:r w:rsidR="003009E7" w:rsidRPr="003009E7">
        <w:t>announcement-authorization</w:t>
      </w:r>
      <w:r w:rsidRPr="00881FC1">
        <w:t>/{userInfoId}</w:t>
      </w:r>
    </w:p>
    <w:p w14:paraId="0F30B3E1" w14:textId="77777777" w:rsidR="00A316EB" w:rsidRDefault="00A316EB" w:rsidP="00A316EB">
      <w:pPr>
        <w:pStyle w:val="PL"/>
      </w:pPr>
      <w:r>
        <w:t xml:space="preserve">              required: true</w:t>
      </w:r>
    </w:p>
    <w:p w14:paraId="5A7178E2" w14:textId="77777777" w:rsidR="00A316EB" w:rsidRDefault="00A316EB" w:rsidP="00A316EB">
      <w:pPr>
        <w:pStyle w:val="PL"/>
      </w:pPr>
      <w:r>
        <w:t xml:space="preserve">              schema:</w:t>
      </w:r>
    </w:p>
    <w:p w14:paraId="4E374E24" w14:textId="77777777" w:rsidR="00A316EB" w:rsidRDefault="00A316EB" w:rsidP="00A316EB">
      <w:pPr>
        <w:pStyle w:val="PL"/>
        <w:rPr>
          <w:lang w:eastAsia="zh-CN"/>
        </w:rPr>
      </w:pPr>
      <w:r>
        <w:t xml:space="preserve">                type: string</w:t>
      </w:r>
    </w:p>
    <w:p w14:paraId="3ABDA554" w14:textId="77777777" w:rsidR="00A316EB" w:rsidRDefault="00A316EB" w:rsidP="00A316EB">
      <w:pPr>
        <w:pStyle w:val="PL"/>
      </w:pPr>
      <w:r>
        <w:t xml:space="preserve">        '204':</w:t>
      </w:r>
    </w:p>
    <w:p w14:paraId="187C50B9" w14:textId="77777777" w:rsidR="00A316EB" w:rsidRDefault="00A316EB" w:rsidP="00A316EB">
      <w:pPr>
        <w:pStyle w:val="PL"/>
        <w:rPr>
          <w:lang w:eastAsia="zh-CN"/>
        </w:rPr>
      </w:pPr>
      <w:r>
        <w:t xml:space="preserve">          description: S</w:t>
      </w:r>
      <w:r>
        <w:rPr>
          <w:lang w:val="en-US"/>
        </w:rPr>
        <w:t>uccessful update of the resource</w:t>
      </w:r>
      <w:r>
        <w:rPr>
          <w:lang w:val="en-US" w:eastAsia="zh-CN"/>
        </w:rPr>
        <w:t>.</w:t>
      </w:r>
    </w:p>
    <w:p w14:paraId="74318E70" w14:textId="77777777" w:rsidR="00A316EB" w:rsidRDefault="00A316EB" w:rsidP="00A316EB">
      <w:pPr>
        <w:pStyle w:val="PL"/>
        <w:rPr>
          <w:lang w:val="en-US"/>
        </w:rPr>
      </w:pPr>
      <w:r>
        <w:rPr>
          <w:lang w:val="en-US"/>
        </w:rPr>
        <w:t xml:space="preserve">        '307':</w:t>
      </w:r>
    </w:p>
    <w:p w14:paraId="2C325899" w14:textId="77777777" w:rsidR="00A316EB" w:rsidRDefault="00A316EB" w:rsidP="00A316EB">
      <w:pPr>
        <w:pStyle w:val="PL"/>
        <w:rPr>
          <w:lang w:val="en-US"/>
        </w:rPr>
      </w:pPr>
      <w:r>
        <w:rPr>
          <w:lang w:val="en-US"/>
        </w:rPr>
        <w:t xml:space="preserve">          $ref: </w:t>
      </w:r>
      <w:r>
        <w:t>'TS29571_CommonData.yaml#/components/responses/307'</w:t>
      </w:r>
    </w:p>
    <w:p w14:paraId="227DAD71" w14:textId="77777777" w:rsidR="00A316EB" w:rsidRDefault="00A316EB" w:rsidP="00A316EB">
      <w:pPr>
        <w:pStyle w:val="PL"/>
        <w:rPr>
          <w:lang w:val="en-US"/>
        </w:rPr>
      </w:pPr>
      <w:r>
        <w:rPr>
          <w:lang w:val="en-US"/>
        </w:rPr>
        <w:t xml:space="preserve">        '308':</w:t>
      </w:r>
    </w:p>
    <w:p w14:paraId="4A7382F2" w14:textId="77777777" w:rsidR="00A316EB" w:rsidRDefault="00A316EB" w:rsidP="00A316EB">
      <w:pPr>
        <w:pStyle w:val="PL"/>
        <w:rPr>
          <w:lang w:eastAsia="zh-CN"/>
        </w:rPr>
      </w:pPr>
      <w:r>
        <w:rPr>
          <w:lang w:val="en-US"/>
        </w:rPr>
        <w:t xml:space="preserve">          $ref: </w:t>
      </w:r>
      <w:r>
        <w:t>'TS29571_CommonData.yaml#/components/responses/308'</w:t>
      </w:r>
    </w:p>
    <w:p w14:paraId="4C734EE9" w14:textId="77777777" w:rsidR="00A316EB" w:rsidRDefault="00A316EB" w:rsidP="00A316EB">
      <w:pPr>
        <w:pStyle w:val="PL"/>
        <w:rPr>
          <w:lang w:val="en-US"/>
        </w:rPr>
      </w:pPr>
      <w:r>
        <w:rPr>
          <w:lang w:val="en-US"/>
        </w:rPr>
        <w:t xml:space="preserve">        '400':</w:t>
      </w:r>
    </w:p>
    <w:p w14:paraId="7EA7280B" w14:textId="77777777" w:rsidR="00A316EB" w:rsidRDefault="00A316EB" w:rsidP="00A316EB">
      <w:pPr>
        <w:pStyle w:val="PL"/>
        <w:rPr>
          <w:lang w:val="en-US"/>
        </w:rPr>
      </w:pPr>
      <w:r>
        <w:rPr>
          <w:lang w:val="en-US"/>
        </w:rPr>
        <w:t xml:space="preserve">          $ref: 'TS29571_CommonData.yaml#/components/responses/400'</w:t>
      </w:r>
    </w:p>
    <w:p w14:paraId="6DB8214F" w14:textId="77777777" w:rsidR="00A316EB" w:rsidRDefault="00A316EB" w:rsidP="00A316EB">
      <w:pPr>
        <w:pStyle w:val="PL"/>
        <w:rPr>
          <w:lang w:val="en-US"/>
        </w:rPr>
      </w:pPr>
      <w:r>
        <w:rPr>
          <w:lang w:val="en-US"/>
        </w:rPr>
        <w:t xml:space="preserve">        '401':</w:t>
      </w:r>
    </w:p>
    <w:p w14:paraId="4BE2C285" w14:textId="77777777" w:rsidR="00A316EB" w:rsidRDefault="00A316EB" w:rsidP="00A316EB">
      <w:pPr>
        <w:pStyle w:val="PL"/>
        <w:rPr>
          <w:lang w:val="en-US"/>
        </w:rPr>
      </w:pPr>
      <w:r>
        <w:rPr>
          <w:lang w:val="en-US"/>
        </w:rPr>
        <w:t xml:space="preserve">          $ref: 'TS29571_CommonData.yaml#/components/responses/401'</w:t>
      </w:r>
    </w:p>
    <w:p w14:paraId="554D34AB" w14:textId="77777777" w:rsidR="00A316EB" w:rsidRDefault="00A316EB" w:rsidP="00A316EB">
      <w:pPr>
        <w:pStyle w:val="PL"/>
        <w:rPr>
          <w:lang w:val="en-US"/>
        </w:rPr>
      </w:pPr>
      <w:r>
        <w:rPr>
          <w:lang w:val="en-US"/>
        </w:rPr>
        <w:t xml:space="preserve">        '403':</w:t>
      </w:r>
    </w:p>
    <w:p w14:paraId="0DEA617C" w14:textId="77777777" w:rsidR="00A316EB" w:rsidRDefault="00A316EB" w:rsidP="00A316EB">
      <w:pPr>
        <w:pStyle w:val="PL"/>
        <w:rPr>
          <w:lang w:val="en-US"/>
        </w:rPr>
      </w:pPr>
      <w:r>
        <w:rPr>
          <w:lang w:val="en-US"/>
        </w:rPr>
        <w:t xml:space="preserve">          $ref: 'TS29571_CommonData.yaml#/components/responses/403'</w:t>
      </w:r>
    </w:p>
    <w:p w14:paraId="73AA91F5" w14:textId="77777777" w:rsidR="00A316EB" w:rsidRDefault="00A316EB" w:rsidP="00A316EB">
      <w:pPr>
        <w:pStyle w:val="PL"/>
        <w:rPr>
          <w:lang w:val="en-US"/>
        </w:rPr>
      </w:pPr>
      <w:r>
        <w:rPr>
          <w:lang w:val="en-US"/>
        </w:rPr>
        <w:t xml:space="preserve">        '404':</w:t>
      </w:r>
    </w:p>
    <w:p w14:paraId="71AE61E1" w14:textId="77777777" w:rsidR="00A316EB" w:rsidRDefault="00A316EB" w:rsidP="00A316EB">
      <w:pPr>
        <w:pStyle w:val="PL"/>
        <w:rPr>
          <w:lang w:val="en-US"/>
        </w:rPr>
      </w:pPr>
      <w:r>
        <w:rPr>
          <w:lang w:val="en-US"/>
        </w:rPr>
        <w:t xml:space="preserve">          $ref: 'TS29571_CommonData.yaml#/components/responses/404'</w:t>
      </w:r>
    </w:p>
    <w:p w14:paraId="49EDFAEF" w14:textId="77777777" w:rsidR="00A316EB" w:rsidRDefault="00A316EB" w:rsidP="00A316EB">
      <w:pPr>
        <w:pStyle w:val="PL"/>
        <w:rPr>
          <w:lang w:val="en-US"/>
        </w:rPr>
      </w:pPr>
      <w:r>
        <w:rPr>
          <w:lang w:val="en-US"/>
        </w:rPr>
        <w:t xml:space="preserve">        '411':</w:t>
      </w:r>
    </w:p>
    <w:p w14:paraId="49C088F4" w14:textId="77777777" w:rsidR="00A316EB" w:rsidRDefault="00A316EB" w:rsidP="00A316EB">
      <w:pPr>
        <w:pStyle w:val="PL"/>
        <w:rPr>
          <w:lang w:val="en-US"/>
        </w:rPr>
      </w:pPr>
      <w:r>
        <w:rPr>
          <w:lang w:val="en-US"/>
        </w:rPr>
        <w:t xml:space="preserve">          $ref: 'TS29571_CommonData.yaml#/components/responses/411'</w:t>
      </w:r>
    </w:p>
    <w:p w14:paraId="7A52C238" w14:textId="77777777" w:rsidR="00A316EB" w:rsidRDefault="00A316EB" w:rsidP="00A316EB">
      <w:pPr>
        <w:pStyle w:val="PL"/>
        <w:rPr>
          <w:lang w:val="en-US"/>
        </w:rPr>
      </w:pPr>
      <w:r>
        <w:rPr>
          <w:lang w:val="en-US"/>
        </w:rPr>
        <w:t xml:space="preserve">        '413':</w:t>
      </w:r>
    </w:p>
    <w:p w14:paraId="53F1C66B" w14:textId="77777777" w:rsidR="00A316EB" w:rsidRDefault="00A316EB" w:rsidP="00A316EB">
      <w:pPr>
        <w:pStyle w:val="PL"/>
        <w:rPr>
          <w:lang w:val="en-US"/>
        </w:rPr>
      </w:pPr>
      <w:r>
        <w:rPr>
          <w:lang w:val="en-US"/>
        </w:rPr>
        <w:t xml:space="preserve">          $ref: 'TS29571_CommonData.yaml#/components/responses/413'</w:t>
      </w:r>
    </w:p>
    <w:p w14:paraId="7D55DC3F" w14:textId="77777777" w:rsidR="00A316EB" w:rsidRDefault="00A316EB" w:rsidP="00A316EB">
      <w:pPr>
        <w:pStyle w:val="PL"/>
        <w:rPr>
          <w:lang w:val="en-US"/>
        </w:rPr>
      </w:pPr>
      <w:r>
        <w:rPr>
          <w:lang w:val="en-US"/>
        </w:rPr>
        <w:t xml:space="preserve">        '415':</w:t>
      </w:r>
    </w:p>
    <w:p w14:paraId="61EF53DF" w14:textId="77777777" w:rsidR="00A316EB" w:rsidRDefault="00A316EB" w:rsidP="00A316EB">
      <w:pPr>
        <w:pStyle w:val="PL"/>
        <w:rPr>
          <w:lang w:val="en-US"/>
        </w:rPr>
      </w:pPr>
      <w:r>
        <w:rPr>
          <w:lang w:val="en-US"/>
        </w:rPr>
        <w:t xml:space="preserve">          $ref: 'TS29571_CommonData.yaml#/components/responses/415'</w:t>
      </w:r>
    </w:p>
    <w:p w14:paraId="35717CEF" w14:textId="77777777" w:rsidR="00A316EB" w:rsidRDefault="00A316EB" w:rsidP="00A316EB">
      <w:pPr>
        <w:pStyle w:val="PL"/>
        <w:rPr>
          <w:lang w:val="en-US"/>
        </w:rPr>
      </w:pPr>
      <w:r>
        <w:rPr>
          <w:lang w:val="en-US"/>
        </w:rPr>
        <w:t xml:space="preserve">        '429':</w:t>
      </w:r>
    </w:p>
    <w:p w14:paraId="5DD2BE61" w14:textId="77777777" w:rsidR="00A316EB" w:rsidRDefault="00A316EB" w:rsidP="00A316EB">
      <w:pPr>
        <w:pStyle w:val="PL"/>
        <w:rPr>
          <w:lang w:val="en-US"/>
        </w:rPr>
      </w:pPr>
      <w:r>
        <w:rPr>
          <w:lang w:val="en-US"/>
        </w:rPr>
        <w:t xml:space="preserve">          $ref: 'TS29571_CommonData.yaml#/components/responses/429'</w:t>
      </w:r>
    </w:p>
    <w:p w14:paraId="78DE7C1B" w14:textId="77777777" w:rsidR="00A316EB" w:rsidRDefault="00A316EB" w:rsidP="00A316EB">
      <w:pPr>
        <w:pStyle w:val="PL"/>
        <w:rPr>
          <w:lang w:val="en-US"/>
        </w:rPr>
      </w:pPr>
      <w:r>
        <w:rPr>
          <w:lang w:val="en-US"/>
        </w:rPr>
        <w:t xml:space="preserve">        '500':</w:t>
      </w:r>
    </w:p>
    <w:p w14:paraId="0A4C1518" w14:textId="77777777" w:rsidR="00A316EB" w:rsidRDefault="00A316EB" w:rsidP="00A316EB">
      <w:pPr>
        <w:pStyle w:val="PL"/>
      </w:pPr>
      <w:r>
        <w:rPr>
          <w:lang w:val="en-US"/>
        </w:rPr>
        <w:t xml:space="preserve">          </w:t>
      </w:r>
      <w:r>
        <w:t>$ref: 'TS29571_CommonData.yaml#/components/responses/500'</w:t>
      </w:r>
    </w:p>
    <w:p w14:paraId="23D1E1CF" w14:textId="77777777" w:rsidR="00A316EB" w:rsidRDefault="00A316EB" w:rsidP="00A316EB">
      <w:pPr>
        <w:pStyle w:val="PL"/>
        <w:rPr>
          <w:lang w:val="en-US"/>
        </w:rPr>
      </w:pPr>
      <w:r>
        <w:rPr>
          <w:lang w:val="en-US"/>
        </w:rPr>
        <w:t xml:space="preserve">        '502':</w:t>
      </w:r>
    </w:p>
    <w:p w14:paraId="45D07C7E" w14:textId="77777777" w:rsidR="00A316EB" w:rsidRDefault="00A316EB" w:rsidP="00A316EB">
      <w:pPr>
        <w:pStyle w:val="PL"/>
        <w:rPr>
          <w:lang w:val="en-US"/>
        </w:rPr>
      </w:pPr>
      <w:r>
        <w:rPr>
          <w:lang w:val="en-US"/>
        </w:rPr>
        <w:t xml:space="preserve">          $ref: 'TS29571_CommonData.yaml#/components/responses/502'</w:t>
      </w:r>
    </w:p>
    <w:p w14:paraId="6A44D3C0" w14:textId="77777777" w:rsidR="00A316EB" w:rsidRDefault="00A316EB" w:rsidP="00A316EB">
      <w:pPr>
        <w:pStyle w:val="PL"/>
        <w:rPr>
          <w:lang w:val="en-US"/>
        </w:rPr>
      </w:pPr>
      <w:r>
        <w:rPr>
          <w:lang w:val="en-US"/>
        </w:rPr>
        <w:t xml:space="preserve">        '503':</w:t>
      </w:r>
    </w:p>
    <w:p w14:paraId="6D7C4EC1" w14:textId="77777777" w:rsidR="00A316EB" w:rsidRDefault="00A316EB" w:rsidP="00A316EB">
      <w:pPr>
        <w:pStyle w:val="PL"/>
        <w:rPr>
          <w:lang w:val="en-US"/>
        </w:rPr>
      </w:pPr>
      <w:r>
        <w:t xml:space="preserve">          $ref: 'TS29571_CommonData.yaml#/components/responses/503'</w:t>
      </w:r>
    </w:p>
    <w:p w14:paraId="54E6326E" w14:textId="77777777" w:rsidR="00A316EB" w:rsidRDefault="00A316EB" w:rsidP="00A316EB">
      <w:pPr>
        <w:pStyle w:val="PL"/>
      </w:pPr>
      <w:r>
        <w:t xml:space="preserve">        default:</w:t>
      </w:r>
    </w:p>
    <w:p w14:paraId="1E298A98" w14:textId="77777777" w:rsidR="00A316EB" w:rsidRDefault="00A316EB" w:rsidP="00A316EB">
      <w:pPr>
        <w:pStyle w:val="PL"/>
      </w:pPr>
      <w:r>
        <w:t xml:space="preserve">          description: Unexpected error</w:t>
      </w:r>
    </w:p>
    <w:p w14:paraId="3AB69A86" w14:textId="77777777" w:rsidR="00A316EB" w:rsidRDefault="00A316EB" w:rsidP="00A316EB">
      <w:pPr>
        <w:pStyle w:val="PL"/>
      </w:pPr>
    </w:p>
    <w:p w14:paraId="0A52CE17" w14:textId="3346E68B" w:rsidR="00A316EB" w:rsidRDefault="00A316EB" w:rsidP="00A316EB">
      <w:pPr>
        <w:pStyle w:val="PL"/>
      </w:pPr>
      <w:r>
        <w:t xml:space="preserve">  /{ueId}/monitor-authoriz</w:t>
      </w:r>
      <w:r w:rsidR="00275152">
        <w:t>ation</w:t>
      </w:r>
      <w:r w:rsidRPr="00881FC1">
        <w:t>/{userInfoId}</w:t>
      </w:r>
      <w:r>
        <w:t>:</w:t>
      </w:r>
    </w:p>
    <w:p w14:paraId="25B8FFCE" w14:textId="77777777" w:rsidR="00A316EB" w:rsidRDefault="00A316EB" w:rsidP="00A316EB">
      <w:pPr>
        <w:pStyle w:val="PL"/>
      </w:pPr>
      <w:r>
        <w:t xml:space="preserve">    put:</w:t>
      </w:r>
    </w:p>
    <w:p w14:paraId="453A4532" w14:textId="77777777" w:rsidR="00A316EB" w:rsidRDefault="00A316EB" w:rsidP="00A316EB">
      <w:pPr>
        <w:pStyle w:val="PL"/>
      </w:pPr>
      <w:r>
        <w:t xml:space="preserve">      summary: O</w:t>
      </w:r>
      <w:r>
        <w:rPr>
          <w:lang w:val="en-AU"/>
        </w:rPr>
        <w:t xml:space="preserve">btain </w:t>
      </w:r>
      <w:r>
        <w:t>the discovery key from the SLPKMF for monitoring in the PLMN</w:t>
      </w:r>
    </w:p>
    <w:p w14:paraId="677D7451" w14:textId="77777777" w:rsidR="00A316EB" w:rsidRDefault="00A316EB" w:rsidP="00A316EB">
      <w:pPr>
        <w:pStyle w:val="PL"/>
      </w:pPr>
      <w:r>
        <w:t xml:space="preserve">      operationId: ObtainMonitorAuthorize</w:t>
      </w:r>
    </w:p>
    <w:p w14:paraId="52E42982" w14:textId="77777777" w:rsidR="00A316EB" w:rsidRDefault="00A316EB" w:rsidP="00A316EB">
      <w:pPr>
        <w:pStyle w:val="PL"/>
      </w:pPr>
      <w:r>
        <w:t xml:space="preserve">      tags:</w:t>
      </w:r>
    </w:p>
    <w:p w14:paraId="16193127" w14:textId="77777777" w:rsidR="00A316EB" w:rsidRDefault="00A316EB" w:rsidP="00A316EB">
      <w:pPr>
        <w:pStyle w:val="PL"/>
      </w:pPr>
      <w:r>
        <w:t xml:space="preserve">        - O</w:t>
      </w:r>
      <w:r>
        <w:rPr>
          <w:lang w:val="en-AU"/>
        </w:rPr>
        <w:t xml:space="preserve">btain </w:t>
      </w:r>
      <w:r>
        <w:t>the discovery key from the SLPKMF for monitoring in the PLMN</w:t>
      </w:r>
    </w:p>
    <w:p w14:paraId="5F7F5F3C" w14:textId="77777777" w:rsidR="00A316EB" w:rsidRDefault="00A316EB" w:rsidP="00A316EB">
      <w:pPr>
        <w:pStyle w:val="PL"/>
      </w:pPr>
      <w:r>
        <w:t xml:space="preserve">      security:</w:t>
      </w:r>
    </w:p>
    <w:p w14:paraId="3475783C" w14:textId="77777777" w:rsidR="00A316EB" w:rsidRDefault="00A316EB" w:rsidP="00A316EB">
      <w:pPr>
        <w:pStyle w:val="PL"/>
      </w:pPr>
      <w:r>
        <w:t xml:space="preserve">        - {}</w:t>
      </w:r>
    </w:p>
    <w:p w14:paraId="19925DCE" w14:textId="77777777" w:rsidR="00A316EB" w:rsidRDefault="00A316EB" w:rsidP="00A316EB">
      <w:pPr>
        <w:pStyle w:val="PL"/>
      </w:pPr>
      <w:r>
        <w:t xml:space="preserve">        - oAuth2ClientCredentials:</w:t>
      </w:r>
    </w:p>
    <w:p w14:paraId="1F2570AB" w14:textId="77777777" w:rsidR="00A316EB" w:rsidRDefault="00A316EB" w:rsidP="00A316EB">
      <w:pPr>
        <w:pStyle w:val="PL"/>
      </w:pPr>
      <w:r>
        <w:t xml:space="preserve">          - Nslpkmf-disc</w:t>
      </w:r>
    </w:p>
    <w:p w14:paraId="7A6018E0" w14:textId="77777777" w:rsidR="00A316EB" w:rsidRDefault="00A316EB" w:rsidP="00A316EB">
      <w:pPr>
        <w:pStyle w:val="PL"/>
      </w:pPr>
      <w:r>
        <w:t xml:space="preserve">        - oAuth2ClientCredentials:</w:t>
      </w:r>
    </w:p>
    <w:p w14:paraId="53A73186" w14:textId="77777777" w:rsidR="00A316EB" w:rsidRDefault="00A316EB" w:rsidP="00A316EB">
      <w:pPr>
        <w:pStyle w:val="PL"/>
      </w:pPr>
      <w:r>
        <w:t xml:space="preserve">          - Nslpkmf-disc</w:t>
      </w:r>
    </w:p>
    <w:p w14:paraId="5023CE1A" w14:textId="4207330B" w:rsidR="00A316EB" w:rsidRDefault="00A316EB" w:rsidP="00A316EB">
      <w:pPr>
        <w:pStyle w:val="PL"/>
      </w:pPr>
      <w:r>
        <w:t xml:space="preserve">          - Nslpkmf-disc:monitor-authoriz</w:t>
      </w:r>
      <w:r w:rsidR="00275152">
        <w:t>ation</w:t>
      </w:r>
      <w:r>
        <w:t>:modify</w:t>
      </w:r>
    </w:p>
    <w:p w14:paraId="08A68EEB" w14:textId="77777777" w:rsidR="00A316EB" w:rsidRDefault="00A316EB" w:rsidP="00A316EB">
      <w:pPr>
        <w:pStyle w:val="PL"/>
      </w:pPr>
      <w:r>
        <w:t xml:space="preserve">      parameters:</w:t>
      </w:r>
    </w:p>
    <w:p w14:paraId="78C58E2E" w14:textId="77777777" w:rsidR="00A316EB" w:rsidRDefault="00A316EB" w:rsidP="00A316EB">
      <w:pPr>
        <w:pStyle w:val="PL"/>
      </w:pPr>
      <w:r>
        <w:t xml:space="preserve">        - name: ueId</w:t>
      </w:r>
    </w:p>
    <w:p w14:paraId="4DEC7F7C" w14:textId="77777777" w:rsidR="00A316EB" w:rsidRDefault="00A316EB" w:rsidP="00A316EB">
      <w:pPr>
        <w:pStyle w:val="PL"/>
      </w:pPr>
      <w:r>
        <w:t xml:space="preserve">          in: path</w:t>
      </w:r>
    </w:p>
    <w:p w14:paraId="04E38CCB" w14:textId="77777777" w:rsidR="00A316EB" w:rsidRDefault="00A316EB" w:rsidP="00A316EB">
      <w:pPr>
        <w:pStyle w:val="PL"/>
      </w:pPr>
      <w:r>
        <w:t xml:space="preserve">          description: Identifier of the UE</w:t>
      </w:r>
    </w:p>
    <w:p w14:paraId="289D0BEF" w14:textId="77777777" w:rsidR="00A316EB" w:rsidRDefault="00A316EB" w:rsidP="00A316EB">
      <w:pPr>
        <w:pStyle w:val="PL"/>
      </w:pPr>
      <w:r>
        <w:t xml:space="preserve">          required: true</w:t>
      </w:r>
    </w:p>
    <w:p w14:paraId="2BDF8E8A" w14:textId="77777777" w:rsidR="00A316EB" w:rsidRDefault="00A316EB" w:rsidP="00A316EB">
      <w:pPr>
        <w:pStyle w:val="PL"/>
      </w:pPr>
      <w:r>
        <w:t xml:space="preserve">          schema:</w:t>
      </w:r>
    </w:p>
    <w:p w14:paraId="3A6C1F3F" w14:textId="77777777" w:rsidR="00A316EB" w:rsidRDefault="00A316EB" w:rsidP="00A316EB">
      <w:pPr>
        <w:pStyle w:val="PL"/>
      </w:pPr>
      <w:r>
        <w:t xml:space="preserve">            $ref: 'TS29571_CommonData.yaml#/components/schemas/VarUeId'</w:t>
      </w:r>
    </w:p>
    <w:p w14:paraId="60F788EE" w14:textId="77777777" w:rsidR="00A316EB" w:rsidRDefault="00A316EB" w:rsidP="00A316EB">
      <w:pPr>
        <w:pStyle w:val="PL"/>
      </w:pPr>
      <w:r>
        <w:t xml:space="preserve">        - name: </w:t>
      </w:r>
      <w:r w:rsidRPr="00152E6E">
        <w:t>userInfoId</w:t>
      </w:r>
    </w:p>
    <w:p w14:paraId="134CF286" w14:textId="77777777" w:rsidR="00A316EB" w:rsidRDefault="00A316EB" w:rsidP="00A316EB">
      <w:pPr>
        <w:pStyle w:val="PL"/>
      </w:pPr>
      <w:r>
        <w:t xml:space="preserve">          in: path</w:t>
      </w:r>
    </w:p>
    <w:p w14:paraId="0A00ACEA" w14:textId="77777777" w:rsidR="00A316EB" w:rsidRDefault="00A316EB" w:rsidP="00A316EB">
      <w:pPr>
        <w:pStyle w:val="PL"/>
      </w:pPr>
      <w:r>
        <w:t xml:space="preserve">          description: </w:t>
      </w:r>
      <w:r>
        <w:rPr>
          <w:lang w:eastAsia="zh-CN"/>
        </w:rPr>
        <w:t>User Info Id</w:t>
      </w:r>
    </w:p>
    <w:p w14:paraId="56F64341" w14:textId="77777777" w:rsidR="00A316EB" w:rsidRDefault="00A316EB" w:rsidP="00A316EB">
      <w:pPr>
        <w:pStyle w:val="PL"/>
      </w:pPr>
      <w:r>
        <w:t xml:space="preserve">          required: true</w:t>
      </w:r>
    </w:p>
    <w:p w14:paraId="407F01EF" w14:textId="77777777" w:rsidR="00A316EB" w:rsidRDefault="00A316EB" w:rsidP="00A316EB">
      <w:pPr>
        <w:pStyle w:val="PL"/>
      </w:pPr>
      <w:r>
        <w:t xml:space="preserve">          schema:</w:t>
      </w:r>
    </w:p>
    <w:p w14:paraId="637A0830" w14:textId="77777777" w:rsidR="00A316EB" w:rsidRDefault="00A316EB" w:rsidP="00A316EB">
      <w:pPr>
        <w:pStyle w:val="PL"/>
      </w:pPr>
      <w:r>
        <w:t xml:space="preserve">            $ref: '#/components/schemas/U</w:t>
      </w:r>
      <w:r w:rsidRPr="00152E6E">
        <w:t>serInfoId</w:t>
      </w:r>
      <w:r>
        <w:t>'</w:t>
      </w:r>
    </w:p>
    <w:p w14:paraId="5B98F586" w14:textId="77777777" w:rsidR="00A316EB" w:rsidRDefault="00A316EB" w:rsidP="00A316EB">
      <w:pPr>
        <w:pStyle w:val="PL"/>
      </w:pPr>
      <w:r>
        <w:t xml:space="preserve">      requestBody:</w:t>
      </w:r>
    </w:p>
    <w:p w14:paraId="160FF897" w14:textId="77777777" w:rsidR="00A316EB" w:rsidRDefault="00A316EB" w:rsidP="00A316EB">
      <w:pPr>
        <w:pStyle w:val="PL"/>
      </w:pPr>
      <w:r>
        <w:t xml:space="preserve">        content:</w:t>
      </w:r>
    </w:p>
    <w:p w14:paraId="7DC06356" w14:textId="77777777" w:rsidR="00A316EB" w:rsidRDefault="00A316EB" w:rsidP="00A316EB">
      <w:pPr>
        <w:pStyle w:val="PL"/>
      </w:pPr>
      <w:r>
        <w:t xml:space="preserve">          application/json:</w:t>
      </w:r>
    </w:p>
    <w:p w14:paraId="58AFDA12" w14:textId="77777777" w:rsidR="00A316EB" w:rsidRDefault="00A316EB" w:rsidP="00A316EB">
      <w:pPr>
        <w:pStyle w:val="PL"/>
      </w:pPr>
      <w:r>
        <w:t xml:space="preserve">            schema:</w:t>
      </w:r>
    </w:p>
    <w:p w14:paraId="6D4DB9E1" w14:textId="77777777" w:rsidR="00A316EB" w:rsidRDefault="00A316EB" w:rsidP="00A316EB">
      <w:pPr>
        <w:pStyle w:val="PL"/>
      </w:pPr>
      <w:r>
        <w:t xml:space="preserve">              $ref: '#/components/schemas/MonitorAuthReqData'</w:t>
      </w:r>
    </w:p>
    <w:p w14:paraId="59E0E8AB" w14:textId="77777777" w:rsidR="00A316EB" w:rsidRDefault="00A316EB" w:rsidP="00A316EB">
      <w:pPr>
        <w:pStyle w:val="PL"/>
      </w:pPr>
      <w:r>
        <w:t xml:space="preserve">        required: true</w:t>
      </w:r>
    </w:p>
    <w:p w14:paraId="244AD2BF" w14:textId="77777777" w:rsidR="00A316EB" w:rsidRDefault="00A316EB" w:rsidP="00A316EB">
      <w:pPr>
        <w:pStyle w:val="PL"/>
      </w:pPr>
      <w:r>
        <w:t xml:space="preserve">      responses:</w:t>
      </w:r>
    </w:p>
    <w:p w14:paraId="6583AF11" w14:textId="77777777" w:rsidR="00A316EB" w:rsidRDefault="00A316EB" w:rsidP="00A316EB">
      <w:pPr>
        <w:pStyle w:val="PL"/>
      </w:pPr>
      <w:r>
        <w:lastRenderedPageBreak/>
        <w:t xml:space="preserve">        '201':</w:t>
      </w:r>
    </w:p>
    <w:p w14:paraId="07E01C89" w14:textId="77777777" w:rsidR="00A316EB" w:rsidRDefault="00A316EB" w:rsidP="00A316EB">
      <w:pPr>
        <w:pStyle w:val="PL"/>
      </w:pPr>
      <w:r>
        <w:t xml:space="preserve">          description: Created</w:t>
      </w:r>
    </w:p>
    <w:p w14:paraId="3BB362D3" w14:textId="77777777" w:rsidR="00A316EB" w:rsidRDefault="00A316EB" w:rsidP="00A316EB">
      <w:pPr>
        <w:pStyle w:val="PL"/>
      </w:pPr>
      <w:r>
        <w:t xml:space="preserve">          content:</w:t>
      </w:r>
    </w:p>
    <w:p w14:paraId="6BE31530" w14:textId="77777777" w:rsidR="00A316EB" w:rsidRDefault="00A316EB" w:rsidP="00A316EB">
      <w:pPr>
        <w:pStyle w:val="PL"/>
      </w:pPr>
      <w:r>
        <w:t xml:space="preserve">            application/json:</w:t>
      </w:r>
    </w:p>
    <w:p w14:paraId="01B0B8CB" w14:textId="77777777" w:rsidR="00A316EB" w:rsidRDefault="00A316EB" w:rsidP="00A316EB">
      <w:pPr>
        <w:pStyle w:val="PL"/>
      </w:pPr>
      <w:r>
        <w:t xml:space="preserve">              schema:</w:t>
      </w:r>
    </w:p>
    <w:p w14:paraId="73ADFC04" w14:textId="77777777" w:rsidR="00A316EB" w:rsidRDefault="00A316EB" w:rsidP="00A316EB">
      <w:pPr>
        <w:pStyle w:val="PL"/>
      </w:pPr>
      <w:r>
        <w:t xml:space="preserve">                $ref: '#/components/schemas/MonitorAuthRespData'</w:t>
      </w:r>
    </w:p>
    <w:p w14:paraId="74AA0F1A" w14:textId="77777777" w:rsidR="00A316EB" w:rsidRDefault="00A316EB" w:rsidP="00A316EB">
      <w:pPr>
        <w:pStyle w:val="PL"/>
      </w:pPr>
      <w:r>
        <w:t xml:space="preserve">          headers:</w:t>
      </w:r>
    </w:p>
    <w:p w14:paraId="3B124DB5" w14:textId="77777777" w:rsidR="00A316EB" w:rsidRDefault="00A316EB" w:rsidP="00A316EB">
      <w:pPr>
        <w:pStyle w:val="PL"/>
      </w:pPr>
      <w:r>
        <w:t xml:space="preserve">            Location:</w:t>
      </w:r>
    </w:p>
    <w:p w14:paraId="483BFCEF" w14:textId="77777777" w:rsidR="00A316EB" w:rsidRDefault="00A316EB" w:rsidP="00A316EB">
      <w:pPr>
        <w:pStyle w:val="PL"/>
        <w:rPr>
          <w:lang w:eastAsia="zh-CN"/>
        </w:rPr>
      </w:pPr>
      <w:r>
        <w:t xml:space="preserve">              description: </w:t>
      </w:r>
      <w:r>
        <w:rPr>
          <w:lang w:eastAsia="zh-CN"/>
        </w:rPr>
        <w:t>&gt;</w:t>
      </w:r>
    </w:p>
    <w:p w14:paraId="4063310B" w14:textId="77777777" w:rsidR="00A316EB" w:rsidRDefault="00A316EB" w:rsidP="00A316EB">
      <w:pPr>
        <w:pStyle w:val="PL"/>
        <w:rPr>
          <w:lang w:eastAsia="zh-CN"/>
        </w:rPr>
      </w:pPr>
      <w:r>
        <w:t xml:space="preserve">                Contains the URI of the newly created resource, according to the structure:</w:t>
      </w:r>
    </w:p>
    <w:p w14:paraId="385D5321" w14:textId="293E10F4" w:rsidR="00A316EB" w:rsidRDefault="00A316EB" w:rsidP="00A316EB">
      <w:pPr>
        <w:pStyle w:val="PL"/>
      </w:pPr>
      <w:r>
        <w:t xml:space="preserve">                </w:t>
      </w:r>
      <w:r w:rsidRPr="00881FC1">
        <w:t>{apiRoot}/</w:t>
      </w:r>
      <w:r>
        <w:t>Nslpkmf</w:t>
      </w:r>
      <w:r w:rsidRPr="00881FC1">
        <w:t>-disc</w:t>
      </w:r>
      <w:r>
        <w:t>&gt;</w:t>
      </w:r>
      <w:r w:rsidRPr="00881FC1">
        <w:t>/&lt;apiVersion&gt;/{ueId}/</w:t>
      </w:r>
      <w:r>
        <w:t>monitor-authoriz</w:t>
      </w:r>
      <w:r w:rsidR="00E508C4">
        <w:t>ation</w:t>
      </w:r>
      <w:r w:rsidRPr="00881FC1">
        <w:t>/{userInfoId}</w:t>
      </w:r>
    </w:p>
    <w:p w14:paraId="6F4AF48C" w14:textId="77777777" w:rsidR="00A316EB" w:rsidRDefault="00A316EB" w:rsidP="00A316EB">
      <w:pPr>
        <w:pStyle w:val="PL"/>
      </w:pPr>
      <w:r>
        <w:t xml:space="preserve">              required: true</w:t>
      </w:r>
    </w:p>
    <w:p w14:paraId="29949DB7" w14:textId="77777777" w:rsidR="00A316EB" w:rsidRDefault="00A316EB" w:rsidP="00A316EB">
      <w:pPr>
        <w:pStyle w:val="PL"/>
      </w:pPr>
      <w:r>
        <w:t xml:space="preserve">              schema:</w:t>
      </w:r>
    </w:p>
    <w:p w14:paraId="45733CE3" w14:textId="77777777" w:rsidR="00A316EB" w:rsidRDefault="00A316EB" w:rsidP="00A316EB">
      <w:pPr>
        <w:pStyle w:val="PL"/>
        <w:rPr>
          <w:lang w:eastAsia="zh-CN"/>
        </w:rPr>
      </w:pPr>
      <w:r>
        <w:t xml:space="preserve">                type: string</w:t>
      </w:r>
    </w:p>
    <w:p w14:paraId="70F3AE46" w14:textId="77777777" w:rsidR="00A316EB" w:rsidRDefault="00A316EB" w:rsidP="00A316EB">
      <w:pPr>
        <w:pStyle w:val="PL"/>
      </w:pPr>
      <w:r>
        <w:t xml:space="preserve">        '204':</w:t>
      </w:r>
    </w:p>
    <w:p w14:paraId="4F719D27" w14:textId="77777777" w:rsidR="00A316EB" w:rsidRDefault="00A316EB" w:rsidP="00A316EB">
      <w:pPr>
        <w:pStyle w:val="PL"/>
        <w:rPr>
          <w:lang w:eastAsia="zh-CN"/>
        </w:rPr>
      </w:pPr>
      <w:r>
        <w:t xml:space="preserve">          description: S</w:t>
      </w:r>
      <w:r>
        <w:rPr>
          <w:lang w:val="en-US"/>
        </w:rPr>
        <w:t>uccessful update of the resource</w:t>
      </w:r>
      <w:r>
        <w:rPr>
          <w:lang w:val="en-US" w:eastAsia="zh-CN"/>
        </w:rPr>
        <w:t>.</w:t>
      </w:r>
    </w:p>
    <w:p w14:paraId="54A6C665" w14:textId="77777777" w:rsidR="00A316EB" w:rsidRDefault="00A316EB" w:rsidP="00A316EB">
      <w:pPr>
        <w:pStyle w:val="PL"/>
        <w:rPr>
          <w:lang w:val="en-US"/>
        </w:rPr>
      </w:pPr>
      <w:r>
        <w:rPr>
          <w:lang w:val="en-US"/>
        </w:rPr>
        <w:t xml:space="preserve">        '307':</w:t>
      </w:r>
    </w:p>
    <w:p w14:paraId="1D15F9BE" w14:textId="77777777" w:rsidR="00A316EB" w:rsidRDefault="00A316EB" w:rsidP="00A316EB">
      <w:pPr>
        <w:pStyle w:val="PL"/>
        <w:rPr>
          <w:lang w:val="en-US"/>
        </w:rPr>
      </w:pPr>
      <w:r>
        <w:rPr>
          <w:lang w:val="en-US"/>
        </w:rPr>
        <w:t xml:space="preserve">          $ref: </w:t>
      </w:r>
      <w:r>
        <w:t>'TS29571_CommonData.yaml#/components/responses/307'</w:t>
      </w:r>
    </w:p>
    <w:p w14:paraId="6F1ABAD3" w14:textId="77777777" w:rsidR="00A316EB" w:rsidRDefault="00A316EB" w:rsidP="00A316EB">
      <w:pPr>
        <w:pStyle w:val="PL"/>
        <w:rPr>
          <w:lang w:val="en-US"/>
        </w:rPr>
      </w:pPr>
      <w:r>
        <w:rPr>
          <w:lang w:val="en-US"/>
        </w:rPr>
        <w:t xml:space="preserve">        '308':</w:t>
      </w:r>
    </w:p>
    <w:p w14:paraId="6F7E1175" w14:textId="77777777" w:rsidR="00A316EB" w:rsidRDefault="00A316EB" w:rsidP="00A316EB">
      <w:pPr>
        <w:pStyle w:val="PL"/>
        <w:rPr>
          <w:lang w:eastAsia="zh-CN"/>
        </w:rPr>
      </w:pPr>
      <w:r>
        <w:rPr>
          <w:lang w:val="en-US"/>
        </w:rPr>
        <w:t xml:space="preserve">          $ref: </w:t>
      </w:r>
      <w:r>
        <w:t>'TS29571_CommonData.yaml#/components/responses/308'</w:t>
      </w:r>
    </w:p>
    <w:p w14:paraId="5270A96B" w14:textId="77777777" w:rsidR="00A316EB" w:rsidRDefault="00A316EB" w:rsidP="00A316EB">
      <w:pPr>
        <w:pStyle w:val="PL"/>
        <w:rPr>
          <w:lang w:val="en-US"/>
        </w:rPr>
      </w:pPr>
      <w:r>
        <w:rPr>
          <w:lang w:val="en-US"/>
        </w:rPr>
        <w:t xml:space="preserve">        '400':</w:t>
      </w:r>
    </w:p>
    <w:p w14:paraId="472047B6" w14:textId="77777777" w:rsidR="00A316EB" w:rsidRDefault="00A316EB" w:rsidP="00A316EB">
      <w:pPr>
        <w:pStyle w:val="PL"/>
        <w:rPr>
          <w:lang w:val="en-US"/>
        </w:rPr>
      </w:pPr>
      <w:r>
        <w:rPr>
          <w:lang w:val="en-US"/>
        </w:rPr>
        <w:t xml:space="preserve">          $ref: 'TS29571_CommonData.yaml#/components/responses/400'</w:t>
      </w:r>
    </w:p>
    <w:p w14:paraId="3C6BE2CA" w14:textId="77777777" w:rsidR="00A316EB" w:rsidRDefault="00A316EB" w:rsidP="00A316EB">
      <w:pPr>
        <w:pStyle w:val="PL"/>
        <w:rPr>
          <w:lang w:val="en-US"/>
        </w:rPr>
      </w:pPr>
      <w:r>
        <w:rPr>
          <w:lang w:val="en-US"/>
        </w:rPr>
        <w:t xml:space="preserve">        '401':</w:t>
      </w:r>
    </w:p>
    <w:p w14:paraId="11E838C7" w14:textId="77777777" w:rsidR="00A316EB" w:rsidRDefault="00A316EB" w:rsidP="00A316EB">
      <w:pPr>
        <w:pStyle w:val="PL"/>
        <w:rPr>
          <w:lang w:val="en-US"/>
        </w:rPr>
      </w:pPr>
      <w:r>
        <w:rPr>
          <w:lang w:val="en-US"/>
        </w:rPr>
        <w:t xml:space="preserve">          $ref: 'TS29571_CommonData.yaml#/components/responses/401'</w:t>
      </w:r>
    </w:p>
    <w:p w14:paraId="14D6D228" w14:textId="77777777" w:rsidR="00A316EB" w:rsidRDefault="00A316EB" w:rsidP="00A316EB">
      <w:pPr>
        <w:pStyle w:val="PL"/>
        <w:rPr>
          <w:lang w:val="en-US"/>
        </w:rPr>
      </w:pPr>
      <w:r>
        <w:rPr>
          <w:lang w:val="en-US"/>
        </w:rPr>
        <w:t xml:space="preserve">        '403':</w:t>
      </w:r>
    </w:p>
    <w:p w14:paraId="10491449" w14:textId="77777777" w:rsidR="00A316EB" w:rsidRDefault="00A316EB" w:rsidP="00A316EB">
      <w:pPr>
        <w:pStyle w:val="PL"/>
        <w:rPr>
          <w:lang w:val="en-US"/>
        </w:rPr>
      </w:pPr>
      <w:r>
        <w:rPr>
          <w:lang w:val="en-US"/>
        </w:rPr>
        <w:t xml:space="preserve">          $ref: 'TS29571_CommonData.yaml#/components/responses/403'</w:t>
      </w:r>
    </w:p>
    <w:p w14:paraId="5E9C007F" w14:textId="77777777" w:rsidR="00A316EB" w:rsidRDefault="00A316EB" w:rsidP="00A316EB">
      <w:pPr>
        <w:pStyle w:val="PL"/>
        <w:rPr>
          <w:lang w:val="en-US"/>
        </w:rPr>
      </w:pPr>
      <w:r>
        <w:rPr>
          <w:lang w:val="en-US"/>
        </w:rPr>
        <w:t xml:space="preserve">        '404':</w:t>
      </w:r>
    </w:p>
    <w:p w14:paraId="21CBE905" w14:textId="77777777" w:rsidR="00A316EB" w:rsidRDefault="00A316EB" w:rsidP="00A316EB">
      <w:pPr>
        <w:pStyle w:val="PL"/>
        <w:rPr>
          <w:lang w:val="en-US"/>
        </w:rPr>
      </w:pPr>
      <w:r>
        <w:rPr>
          <w:lang w:val="en-US"/>
        </w:rPr>
        <w:t xml:space="preserve">          $ref: 'TS29571_CommonData.yaml#/components/responses/404'</w:t>
      </w:r>
    </w:p>
    <w:p w14:paraId="26B73956" w14:textId="77777777" w:rsidR="00A316EB" w:rsidRDefault="00A316EB" w:rsidP="00A316EB">
      <w:pPr>
        <w:pStyle w:val="PL"/>
        <w:rPr>
          <w:lang w:val="en-US"/>
        </w:rPr>
      </w:pPr>
      <w:r>
        <w:rPr>
          <w:lang w:val="en-US"/>
        </w:rPr>
        <w:t xml:space="preserve">        '411':</w:t>
      </w:r>
    </w:p>
    <w:p w14:paraId="5E1F6DE2" w14:textId="77777777" w:rsidR="00A316EB" w:rsidRDefault="00A316EB" w:rsidP="00A316EB">
      <w:pPr>
        <w:pStyle w:val="PL"/>
        <w:rPr>
          <w:lang w:val="en-US"/>
        </w:rPr>
      </w:pPr>
      <w:r>
        <w:rPr>
          <w:lang w:val="en-US"/>
        </w:rPr>
        <w:t xml:space="preserve">          $ref: 'TS29571_CommonData.yaml#/components/responses/411'</w:t>
      </w:r>
    </w:p>
    <w:p w14:paraId="76C7688A" w14:textId="77777777" w:rsidR="00A316EB" w:rsidRDefault="00A316EB" w:rsidP="00A316EB">
      <w:pPr>
        <w:pStyle w:val="PL"/>
        <w:rPr>
          <w:lang w:val="en-US"/>
        </w:rPr>
      </w:pPr>
      <w:r>
        <w:rPr>
          <w:lang w:val="en-US"/>
        </w:rPr>
        <w:t xml:space="preserve">        '413':</w:t>
      </w:r>
    </w:p>
    <w:p w14:paraId="5B02767C" w14:textId="77777777" w:rsidR="00A316EB" w:rsidRDefault="00A316EB" w:rsidP="00A316EB">
      <w:pPr>
        <w:pStyle w:val="PL"/>
        <w:rPr>
          <w:lang w:val="en-US"/>
        </w:rPr>
      </w:pPr>
      <w:r>
        <w:rPr>
          <w:lang w:val="en-US"/>
        </w:rPr>
        <w:t xml:space="preserve">          $ref: 'TS29571_CommonData.yaml#/components/responses/413'</w:t>
      </w:r>
    </w:p>
    <w:p w14:paraId="088852BC" w14:textId="77777777" w:rsidR="00A316EB" w:rsidRDefault="00A316EB" w:rsidP="00A316EB">
      <w:pPr>
        <w:pStyle w:val="PL"/>
        <w:rPr>
          <w:lang w:val="en-US"/>
        </w:rPr>
      </w:pPr>
      <w:r>
        <w:rPr>
          <w:lang w:val="en-US"/>
        </w:rPr>
        <w:t xml:space="preserve">        '415':</w:t>
      </w:r>
    </w:p>
    <w:p w14:paraId="70DAA80C" w14:textId="77777777" w:rsidR="00A316EB" w:rsidRDefault="00A316EB" w:rsidP="00A316EB">
      <w:pPr>
        <w:pStyle w:val="PL"/>
        <w:rPr>
          <w:lang w:val="en-US"/>
        </w:rPr>
      </w:pPr>
      <w:r>
        <w:rPr>
          <w:lang w:val="en-US"/>
        </w:rPr>
        <w:t xml:space="preserve">          $ref: 'TS29571_CommonData.yaml#/components/responses/415'</w:t>
      </w:r>
    </w:p>
    <w:p w14:paraId="0F6DC594" w14:textId="77777777" w:rsidR="00A316EB" w:rsidRDefault="00A316EB" w:rsidP="00A316EB">
      <w:pPr>
        <w:pStyle w:val="PL"/>
        <w:rPr>
          <w:lang w:val="en-US"/>
        </w:rPr>
      </w:pPr>
      <w:r>
        <w:rPr>
          <w:lang w:val="en-US"/>
        </w:rPr>
        <w:t xml:space="preserve">        '429':</w:t>
      </w:r>
    </w:p>
    <w:p w14:paraId="014183EE" w14:textId="77777777" w:rsidR="00A316EB" w:rsidRDefault="00A316EB" w:rsidP="00A316EB">
      <w:pPr>
        <w:pStyle w:val="PL"/>
        <w:rPr>
          <w:lang w:val="en-US"/>
        </w:rPr>
      </w:pPr>
      <w:r>
        <w:rPr>
          <w:lang w:val="en-US"/>
        </w:rPr>
        <w:t xml:space="preserve">          $ref: 'TS29571_CommonData.yaml#/components/responses/429'</w:t>
      </w:r>
    </w:p>
    <w:p w14:paraId="496EE7AD" w14:textId="77777777" w:rsidR="00A316EB" w:rsidRDefault="00A316EB" w:rsidP="00A316EB">
      <w:pPr>
        <w:pStyle w:val="PL"/>
        <w:rPr>
          <w:lang w:val="en-US"/>
        </w:rPr>
      </w:pPr>
      <w:r>
        <w:rPr>
          <w:lang w:val="en-US"/>
        </w:rPr>
        <w:t xml:space="preserve">        '500':</w:t>
      </w:r>
    </w:p>
    <w:p w14:paraId="3EBAA3C0" w14:textId="77777777" w:rsidR="00A316EB" w:rsidRDefault="00A316EB" w:rsidP="00A316EB">
      <w:pPr>
        <w:pStyle w:val="PL"/>
      </w:pPr>
      <w:r>
        <w:rPr>
          <w:lang w:val="en-US"/>
        </w:rPr>
        <w:t xml:space="preserve">          </w:t>
      </w:r>
      <w:r>
        <w:t>$ref: 'TS29571_CommonData.yaml#/components/responses/500'</w:t>
      </w:r>
    </w:p>
    <w:p w14:paraId="1928E221" w14:textId="77777777" w:rsidR="00A316EB" w:rsidRDefault="00A316EB" w:rsidP="00A316EB">
      <w:pPr>
        <w:pStyle w:val="PL"/>
        <w:rPr>
          <w:lang w:val="en-US"/>
        </w:rPr>
      </w:pPr>
      <w:r>
        <w:rPr>
          <w:lang w:val="en-US"/>
        </w:rPr>
        <w:t xml:space="preserve">        '502':</w:t>
      </w:r>
    </w:p>
    <w:p w14:paraId="5077DC9C" w14:textId="77777777" w:rsidR="00A316EB" w:rsidRDefault="00A316EB" w:rsidP="00A316EB">
      <w:pPr>
        <w:pStyle w:val="PL"/>
        <w:rPr>
          <w:lang w:val="en-US"/>
        </w:rPr>
      </w:pPr>
      <w:r>
        <w:rPr>
          <w:lang w:val="en-US"/>
        </w:rPr>
        <w:t xml:space="preserve">          $ref: 'TS29571_CommonData.yaml#/components/responses/502'</w:t>
      </w:r>
    </w:p>
    <w:p w14:paraId="21573799" w14:textId="77777777" w:rsidR="00A316EB" w:rsidRDefault="00A316EB" w:rsidP="00A316EB">
      <w:pPr>
        <w:pStyle w:val="PL"/>
        <w:rPr>
          <w:lang w:val="en-US"/>
        </w:rPr>
      </w:pPr>
      <w:r>
        <w:rPr>
          <w:lang w:val="en-US"/>
        </w:rPr>
        <w:t xml:space="preserve">        '503':</w:t>
      </w:r>
    </w:p>
    <w:p w14:paraId="29FCA3C7" w14:textId="77777777" w:rsidR="00A316EB" w:rsidRDefault="00A316EB" w:rsidP="00A316EB">
      <w:pPr>
        <w:pStyle w:val="PL"/>
        <w:rPr>
          <w:lang w:val="en-US"/>
        </w:rPr>
      </w:pPr>
      <w:r>
        <w:t xml:space="preserve">          $ref: 'TS29571_CommonData.yaml#/components/responses/503'</w:t>
      </w:r>
    </w:p>
    <w:p w14:paraId="5C23CFCD" w14:textId="77777777" w:rsidR="00A316EB" w:rsidRDefault="00A316EB" w:rsidP="00A316EB">
      <w:pPr>
        <w:pStyle w:val="PL"/>
      </w:pPr>
      <w:r>
        <w:t xml:space="preserve">        default:</w:t>
      </w:r>
    </w:p>
    <w:p w14:paraId="64E7C263" w14:textId="77777777" w:rsidR="00A316EB" w:rsidRDefault="00A316EB" w:rsidP="00A316EB">
      <w:pPr>
        <w:pStyle w:val="PL"/>
      </w:pPr>
      <w:r>
        <w:t xml:space="preserve">          description: Unexpected error</w:t>
      </w:r>
    </w:p>
    <w:p w14:paraId="2A1944C8" w14:textId="77777777" w:rsidR="00A316EB" w:rsidRDefault="00A316EB" w:rsidP="00A316EB">
      <w:pPr>
        <w:pStyle w:val="PL"/>
      </w:pPr>
    </w:p>
    <w:p w14:paraId="267066F4" w14:textId="4D1D1FF4" w:rsidR="00A316EB" w:rsidRDefault="00A316EB" w:rsidP="00A316EB">
      <w:pPr>
        <w:pStyle w:val="PL"/>
      </w:pPr>
      <w:r>
        <w:t xml:space="preserve">  /{ueId}/discovery-authoriz</w:t>
      </w:r>
      <w:r w:rsidR="008F1FB3">
        <w:t>ation</w:t>
      </w:r>
      <w:r>
        <w:t>/</w:t>
      </w:r>
      <w:r w:rsidRPr="00881FC1">
        <w:t>{userInfoId}</w:t>
      </w:r>
      <w:r>
        <w:t>:</w:t>
      </w:r>
    </w:p>
    <w:p w14:paraId="412A5E41" w14:textId="77777777" w:rsidR="00A316EB" w:rsidRDefault="00A316EB" w:rsidP="00A316EB">
      <w:pPr>
        <w:pStyle w:val="PL"/>
      </w:pPr>
      <w:r>
        <w:t xml:space="preserve">    put:</w:t>
      </w:r>
    </w:p>
    <w:p w14:paraId="116EC59F" w14:textId="77777777" w:rsidR="00A316EB" w:rsidRDefault="00A316EB" w:rsidP="00A316EB">
      <w:pPr>
        <w:pStyle w:val="PL"/>
      </w:pPr>
      <w:r>
        <w:t xml:space="preserve">      summary: O</w:t>
      </w:r>
      <w:r>
        <w:rPr>
          <w:lang w:val="en-AU"/>
        </w:rPr>
        <w:t xml:space="preserve">btain </w:t>
      </w:r>
      <w:r>
        <w:t>the discovery key from the SLPKMF for a discoverer UE</w:t>
      </w:r>
    </w:p>
    <w:p w14:paraId="61A02EB7" w14:textId="77777777" w:rsidR="00A316EB" w:rsidRDefault="00A316EB" w:rsidP="00A316EB">
      <w:pPr>
        <w:pStyle w:val="PL"/>
      </w:pPr>
      <w:r>
        <w:t xml:space="preserve">      operationId: ObtainDiscAuth</w:t>
      </w:r>
    </w:p>
    <w:p w14:paraId="592D0708" w14:textId="77777777" w:rsidR="00A316EB" w:rsidRDefault="00A316EB" w:rsidP="00A316EB">
      <w:pPr>
        <w:pStyle w:val="PL"/>
      </w:pPr>
      <w:r>
        <w:t xml:space="preserve">      tags:</w:t>
      </w:r>
    </w:p>
    <w:p w14:paraId="2F73B4F8" w14:textId="77777777" w:rsidR="00A316EB" w:rsidRDefault="00A316EB" w:rsidP="00A316EB">
      <w:pPr>
        <w:pStyle w:val="PL"/>
      </w:pPr>
      <w:r>
        <w:t xml:space="preserve">        - O</w:t>
      </w:r>
      <w:r>
        <w:rPr>
          <w:lang w:val="en-AU"/>
        </w:rPr>
        <w:t xml:space="preserve">btain </w:t>
      </w:r>
      <w:r>
        <w:t>the discovery key for a discoverer UE</w:t>
      </w:r>
    </w:p>
    <w:p w14:paraId="04F259A0" w14:textId="77777777" w:rsidR="00A316EB" w:rsidRDefault="00A316EB" w:rsidP="00A316EB">
      <w:pPr>
        <w:pStyle w:val="PL"/>
      </w:pPr>
      <w:r>
        <w:t xml:space="preserve">      security:</w:t>
      </w:r>
    </w:p>
    <w:p w14:paraId="60650632" w14:textId="77777777" w:rsidR="00A316EB" w:rsidRDefault="00A316EB" w:rsidP="00A316EB">
      <w:pPr>
        <w:pStyle w:val="PL"/>
      </w:pPr>
      <w:r>
        <w:t xml:space="preserve">        - {}</w:t>
      </w:r>
    </w:p>
    <w:p w14:paraId="1EAB9969" w14:textId="77777777" w:rsidR="00A316EB" w:rsidRDefault="00A316EB" w:rsidP="00A316EB">
      <w:pPr>
        <w:pStyle w:val="PL"/>
      </w:pPr>
      <w:r>
        <w:t xml:space="preserve">        - oAuth2ClientCredentials:</w:t>
      </w:r>
    </w:p>
    <w:p w14:paraId="3829248A" w14:textId="77777777" w:rsidR="00A316EB" w:rsidRDefault="00A316EB" w:rsidP="00A316EB">
      <w:pPr>
        <w:pStyle w:val="PL"/>
      </w:pPr>
      <w:r>
        <w:t xml:space="preserve">          - Nslpkmf-disc</w:t>
      </w:r>
    </w:p>
    <w:p w14:paraId="1D6BA258" w14:textId="77777777" w:rsidR="00A316EB" w:rsidRDefault="00A316EB" w:rsidP="00A316EB">
      <w:pPr>
        <w:pStyle w:val="PL"/>
      </w:pPr>
      <w:r>
        <w:t xml:space="preserve">        - oAuth2ClientCredentials:</w:t>
      </w:r>
    </w:p>
    <w:p w14:paraId="453FC623" w14:textId="77777777" w:rsidR="00A316EB" w:rsidRDefault="00A316EB" w:rsidP="00A316EB">
      <w:pPr>
        <w:pStyle w:val="PL"/>
      </w:pPr>
      <w:r>
        <w:t xml:space="preserve">          - Nslpkmf-disc</w:t>
      </w:r>
    </w:p>
    <w:p w14:paraId="3AA10116" w14:textId="715FC022" w:rsidR="00A316EB" w:rsidRDefault="00A316EB" w:rsidP="00A316EB">
      <w:pPr>
        <w:pStyle w:val="PL"/>
      </w:pPr>
      <w:r>
        <w:t xml:space="preserve">          - Nslpkmf-disc:discovery-authoriz</w:t>
      </w:r>
      <w:r w:rsidR="008F1FB3">
        <w:t>ation</w:t>
      </w:r>
      <w:r>
        <w:t>:modify</w:t>
      </w:r>
    </w:p>
    <w:p w14:paraId="4DB370B3" w14:textId="77777777" w:rsidR="00A316EB" w:rsidRDefault="00A316EB" w:rsidP="00A316EB">
      <w:pPr>
        <w:pStyle w:val="PL"/>
      </w:pPr>
      <w:r>
        <w:t xml:space="preserve">      parameters:</w:t>
      </w:r>
    </w:p>
    <w:p w14:paraId="77F75658" w14:textId="77777777" w:rsidR="00A316EB" w:rsidRDefault="00A316EB" w:rsidP="00A316EB">
      <w:pPr>
        <w:pStyle w:val="PL"/>
      </w:pPr>
      <w:r>
        <w:t xml:space="preserve">        - name: ueId</w:t>
      </w:r>
    </w:p>
    <w:p w14:paraId="66B86D92" w14:textId="77777777" w:rsidR="00A316EB" w:rsidRDefault="00A316EB" w:rsidP="00A316EB">
      <w:pPr>
        <w:pStyle w:val="PL"/>
      </w:pPr>
      <w:r>
        <w:t xml:space="preserve">          in: path</w:t>
      </w:r>
    </w:p>
    <w:p w14:paraId="4C5060C4" w14:textId="77777777" w:rsidR="00A316EB" w:rsidRDefault="00A316EB" w:rsidP="00A316EB">
      <w:pPr>
        <w:pStyle w:val="PL"/>
      </w:pPr>
      <w:r>
        <w:t xml:space="preserve">          description: Identifier of the UE</w:t>
      </w:r>
    </w:p>
    <w:p w14:paraId="429D1A2B" w14:textId="77777777" w:rsidR="00A316EB" w:rsidRDefault="00A316EB" w:rsidP="00A316EB">
      <w:pPr>
        <w:pStyle w:val="PL"/>
      </w:pPr>
      <w:r>
        <w:t xml:space="preserve">          required: true</w:t>
      </w:r>
    </w:p>
    <w:p w14:paraId="2001AABB" w14:textId="77777777" w:rsidR="00A316EB" w:rsidRDefault="00A316EB" w:rsidP="00A316EB">
      <w:pPr>
        <w:pStyle w:val="PL"/>
      </w:pPr>
      <w:r>
        <w:t xml:space="preserve">          schema:</w:t>
      </w:r>
    </w:p>
    <w:p w14:paraId="7AFF89DE" w14:textId="77777777" w:rsidR="00A316EB" w:rsidRDefault="00A316EB" w:rsidP="00A316EB">
      <w:pPr>
        <w:pStyle w:val="PL"/>
      </w:pPr>
      <w:r>
        <w:t xml:space="preserve">            $ref: 'TS29571_CommonData.yaml#/components/schemas/VarUeId'</w:t>
      </w:r>
    </w:p>
    <w:p w14:paraId="385903DB" w14:textId="77777777" w:rsidR="00A316EB" w:rsidRDefault="00A316EB" w:rsidP="00A316EB">
      <w:pPr>
        <w:pStyle w:val="PL"/>
      </w:pPr>
      <w:r>
        <w:t xml:space="preserve">        - name: </w:t>
      </w:r>
      <w:r w:rsidRPr="00152E6E">
        <w:t>userInfoId</w:t>
      </w:r>
    </w:p>
    <w:p w14:paraId="49F5CC4A" w14:textId="77777777" w:rsidR="00A316EB" w:rsidRDefault="00A316EB" w:rsidP="00A316EB">
      <w:pPr>
        <w:pStyle w:val="PL"/>
      </w:pPr>
      <w:r>
        <w:t xml:space="preserve">          in: path</w:t>
      </w:r>
    </w:p>
    <w:p w14:paraId="75AB03A7" w14:textId="77777777" w:rsidR="00A316EB" w:rsidRDefault="00A316EB" w:rsidP="00A316EB">
      <w:pPr>
        <w:pStyle w:val="PL"/>
      </w:pPr>
      <w:r>
        <w:t xml:space="preserve">          description: </w:t>
      </w:r>
      <w:r>
        <w:rPr>
          <w:lang w:eastAsia="zh-CN"/>
        </w:rPr>
        <w:t>User Info Id</w:t>
      </w:r>
    </w:p>
    <w:p w14:paraId="3CB81687" w14:textId="77777777" w:rsidR="00A316EB" w:rsidRDefault="00A316EB" w:rsidP="00A316EB">
      <w:pPr>
        <w:pStyle w:val="PL"/>
      </w:pPr>
      <w:r>
        <w:t xml:space="preserve">          required: true</w:t>
      </w:r>
    </w:p>
    <w:p w14:paraId="7D45126E" w14:textId="77777777" w:rsidR="00A316EB" w:rsidRDefault="00A316EB" w:rsidP="00A316EB">
      <w:pPr>
        <w:pStyle w:val="PL"/>
      </w:pPr>
      <w:r>
        <w:t xml:space="preserve">          schema:</w:t>
      </w:r>
    </w:p>
    <w:p w14:paraId="5DE0FA8C" w14:textId="77777777" w:rsidR="00A316EB" w:rsidRDefault="00A316EB" w:rsidP="00A316EB">
      <w:pPr>
        <w:pStyle w:val="PL"/>
      </w:pPr>
      <w:r>
        <w:t xml:space="preserve">            $ref: '#/components/schemas/U</w:t>
      </w:r>
      <w:r w:rsidRPr="00152E6E">
        <w:t>serInfoId</w:t>
      </w:r>
      <w:r>
        <w:t>'</w:t>
      </w:r>
    </w:p>
    <w:p w14:paraId="1AF8BEFA" w14:textId="77777777" w:rsidR="00A316EB" w:rsidRDefault="00A316EB" w:rsidP="00A316EB">
      <w:pPr>
        <w:pStyle w:val="PL"/>
      </w:pPr>
      <w:r>
        <w:t xml:space="preserve">      requestBody:</w:t>
      </w:r>
    </w:p>
    <w:p w14:paraId="53C348CC" w14:textId="77777777" w:rsidR="00A316EB" w:rsidRDefault="00A316EB" w:rsidP="00A316EB">
      <w:pPr>
        <w:pStyle w:val="PL"/>
      </w:pPr>
      <w:r>
        <w:t xml:space="preserve">        content:</w:t>
      </w:r>
    </w:p>
    <w:p w14:paraId="05CC9AFF" w14:textId="77777777" w:rsidR="00A316EB" w:rsidRDefault="00A316EB" w:rsidP="00A316EB">
      <w:pPr>
        <w:pStyle w:val="PL"/>
      </w:pPr>
      <w:r>
        <w:t xml:space="preserve">          application/json:</w:t>
      </w:r>
    </w:p>
    <w:p w14:paraId="1562D6CC" w14:textId="77777777" w:rsidR="00A316EB" w:rsidRDefault="00A316EB" w:rsidP="00A316EB">
      <w:pPr>
        <w:pStyle w:val="PL"/>
      </w:pPr>
      <w:r>
        <w:t xml:space="preserve">            schema:</w:t>
      </w:r>
    </w:p>
    <w:p w14:paraId="0BD6FF65" w14:textId="77777777" w:rsidR="00A316EB" w:rsidRDefault="00A316EB" w:rsidP="00A316EB">
      <w:pPr>
        <w:pStyle w:val="PL"/>
      </w:pPr>
      <w:r>
        <w:t xml:space="preserve">              $ref: '#/components/schemas/DiscoveryAuthReqData'</w:t>
      </w:r>
    </w:p>
    <w:p w14:paraId="52106A68" w14:textId="77777777" w:rsidR="00A316EB" w:rsidRDefault="00A316EB" w:rsidP="00A316EB">
      <w:pPr>
        <w:pStyle w:val="PL"/>
      </w:pPr>
      <w:r>
        <w:t xml:space="preserve">        required: true</w:t>
      </w:r>
    </w:p>
    <w:p w14:paraId="5ACEF1C5" w14:textId="77777777" w:rsidR="00A316EB" w:rsidRDefault="00A316EB" w:rsidP="00A316EB">
      <w:pPr>
        <w:pStyle w:val="PL"/>
      </w:pPr>
      <w:r>
        <w:t xml:space="preserve">      responses:</w:t>
      </w:r>
    </w:p>
    <w:p w14:paraId="501DF22D" w14:textId="77777777" w:rsidR="00A316EB" w:rsidRDefault="00A316EB" w:rsidP="00A316EB">
      <w:pPr>
        <w:pStyle w:val="PL"/>
      </w:pPr>
      <w:r>
        <w:lastRenderedPageBreak/>
        <w:t xml:space="preserve">        '201':</w:t>
      </w:r>
    </w:p>
    <w:p w14:paraId="27E0797F" w14:textId="77777777" w:rsidR="00A316EB" w:rsidRDefault="00A316EB" w:rsidP="00A316EB">
      <w:pPr>
        <w:pStyle w:val="PL"/>
      </w:pPr>
      <w:r>
        <w:t xml:space="preserve">          description: Created</w:t>
      </w:r>
    </w:p>
    <w:p w14:paraId="69A1CC1C" w14:textId="77777777" w:rsidR="00A316EB" w:rsidRDefault="00A316EB" w:rsidP="00A316EB">
      <w:pPr>
        <w:pStyle w:val="PL"/>
      </w:pPr>
      <w:r>
        <w:t xml:space="preserve">          content:</w:t>
      </w:r>
    </w:p>
    <w:p w14:paraId="7F20393E" w14:textId="77777777" w:rsidR="00A316EB" w:rsidRDefault="00A316EB" w:rsidP="00A316EB">
      <w:pPr>
        <w:pStyle w:val="PL"/>
      </w:pPr>
      <w:r>
        <w:t xml:space="preserve">            application/json:</w:t>
      </w:r>
    </w:p>
    <w:p w14:paraId="1240EF05" w14:textId="77777777" w:rsidR="00A316EB" w:rsidRDefault="00A316EB" w:rsidP="00A316EB">
      <w:pPr>
        <w:pStyle w:val="PL"/>
      </w:pPr>
      <w:r>
        <w:t xml:space="preserve">              schema:</w:t>
      </w:r>
    </w:p>
    <w:p w14:paraId="601E5115" w14:textId="77777777" w:rsidR="00A316EB" w:rsidRDefault="00A316EB" w:rsidP="00A316EB">
      <w:pPr>
        <w:pStyle w:val="PL"/>
      </w:pPr>
      <w:r>
        <w:t xml:space="preserve">                $ref: '#/components/schemas/DiscoveryAuthRespData'</w:t>
      </w:r>
    </w:p>
    <w:p w14:paraId="06196A4D" w14:textId="77777777" w:rsidR="00A316EB" w:rsidRDefault="00A316EB" w:rsidP="00A316EB">
      <w:pPr>
        <w:pStyle w:val="PL"/>
      </w:pPr>
      <w:r>
        <w:t xml:space="preserve">          headers:</w:t>
      </w:r>
    </w:p>
    <w:p w14:paraId="180FAD05" w14:textId="77777777" w:rsidR="00A316EB" w:rsidRDefault="00A316EB" w:rsidP="00A316EB">
      <w:pPr>
        <w:pStyle w:val="PL"/>
      </w:pPr>
      <w:r>
        <w:t xml:space="preserve">            Location:</w:t>
      </w:r>
    </w:p>
    <w:p w14:paraId="2C6D5044" w14:textId="77777777" w:rsidR="00A316EB" w:rsidRDefault="00A316EB" w:rsidP="00A316EB">
      <w:pPr>
        <w:pStyle w:val="PL"/>
        <w:rPr>
          <w:lang w:eastAsia="zh-CN"/>
        </w:rPr>
      </w:pPr>
      <w:r>
        <w:t xml:space="preserve">              description: </w:t>
      </w:r>
      <w:r>
        <w:rPr>
          <w:lang w:eastAsia="zh-CN"/>
        </w:rPr>
        <w:t>&gt;</w:t>
      </w:r>
    </w:p>
    <w:p w14:paraId="78AD040F" w14:textId="77777777" w:rsidR="00A316EB" w:rsidRDefault="00A316EB" w:rsidP="00A316EB">
      <w:pPr>
        <w:pStyle w:val="PL"/>
        <w:rPr>
          <w:lang w:eastAsia="zh-CN"/>
        </w:rPr>
      </w:pPr>
      <w:r>
        <w:t xml:space="preserve">                Contains the URI of the newly created resource, according to the structure:</w:t>
      </w:r>
    </w:p>
    <w:p w14:paraId="2081BEF8" w14:textId="015AD928" w:rsidR="00A316EB" w:rsidRDefault="00A316EB" w:rsidP="00A316EB">
      <w:pPr>
        <w:pStyle w:val="PL"/>
      </w:pPr>
      <w:r>
        <w:t xml:space="preserve">                {apiRoot}/Nslpkmf</w:t>
      </w:r>
      <w:r w:rsidRPr="00B90A24">
        <w:t>-disc</w:t>
      </w:r>
      <w:r>
        <w:t>&gt;/&lt;apiVersion&gt;/{ueId}/discovery-authoriz</w:t>
      </w:r>
      <w:r w:rsidR="008F1FB3">
        <w:t>ation</w:t>
      </w:r>
      <w:r>
        <w:t>/</w:t>
      </w:r>
      <w:r w:rsidRPr="00B90A24">
        <w:t>{userInfoId}</w:t>
      </w:r>
    </w:p>
    <w:p w14:paraId="2C87EBF7" w14:textId="77777777" w:rsidR="00A316EB" w:rsidRDefault="00A316EB" w:rsidP="00A316EB">
      <w:pPr>
        <w:pStyle w:val="PL"/>
      </w:pPr>
      <w:r>
        <w:t xml:space="preserve">              required: true</w:t>
      </w:r>
    </w:p>
    <w:p w14:paraId="75741B39" w14:textId="77777777" w:rsidR="00A316EB" w:rsidRDefault="00A316EB" w:rsidP="00A316EB">
      <w:pPr>
        <w:pStyle w:val="PL"/>
      </w:pPr>
      <w:r>
        <w:t xml:space="preserve">              schema:</w:t>
      </w:r>
    </w:p>
    <w:p w14:paraId="02455844" w14:textId="77777777" w:rsidR="00A316EB" w:rsidRDefault="00A316EB" w:rsidP="00A316EB">
      <w:pPr>
        <w:pStyle w:val="PL"/>
        <w:rPr>
          <w:lang w:eastAsia="zh-CN"/>
        </w:rPr>
      </w:pPr>
      <w:r>
        <w:t xml:space="preserve">                type: string</w:t>
      </w:r>
    </w:p>
    <w:p w14:paraId="3957D43D" w14:textId="77777777" w:rsidR="00A316EB" w:rsidRDefault="00A316EB" w:rsidP="00A316EB">
      <w:pPr>
        <w:pStyle w:val="PL"/>
      </w:pPr>
      <w:r>
        <w:t xml:space="preserve">        '204':</w:t>
      </w:r>
    </w:p>
    <w:p w14:paraId="7975F017" w14:textId="77777777" w:rsidR="00A316EB" w:rsidRDefault="00A316EB" w:rsidP="00A316EB">
      <w:pPr>
        <w:pStyle w:val="PL"/>
        <w:rPr>
          <w:lang w:eastAsia="zh-CN"/>
        </w:rPr>
      </w:pPr>
      <w:r>
        <w:t xml:space="preserve">          description: S</w:t>
      </w:r>
      <w:r>
        <w:rPr>
          <w:lang w:val="en-US"/>
        </w:rPr>
        <w:t>uccessful update of the resource</w:t>
      </w:r>
      <w:r>
        <w:rPr>
          <w:lang w:val="en-US" w:eastAsia="zh-CN"/>
        </w:rPr>
        <w:t>.</w:t>
      </w:r>
    </w:p>
    <w:p w14:paraId="3C88A196" w14:textId="77777777" w:rsidR="00A316EB" w:rsidRDefault="00A316EB" w:rsidP="00A316EB">
      <w:pPr>
        <w:pStyle w:val="PL"/>
        <w:rPr>
          <w:lang w:val="en-US"/>
        </w:rPr>
      </w:pPr>
      <w:r>
        <w:rPr>
          <w:lang w:val="en-US"/>
        </w:rPr>
        <w:t xml:space="preserve">        '307':</w:t>
      </w:r>
    </w:p>
    <w:p w14:paraId="60ABBB73" w14:textId="77777777" w:rsidR="00A316EB" w:rsidRDefault="00A316EB" w:rsidP="00A316EB">
      <w:pPr>
        <w:pStyle w:val="PL"/>
        <w:rPr>
          <w:lang w:val="en-US"/>
        </w:rPr>
      </w:pPr>
      <w:r>
        <w:rPr>
          <w:lang w:val="en-US"/>
        </w:rPr>
        <w:t xml:space="preserve">          $ref: </w:t>
      </w:r>
      <w:r>
        <w:t>'TS29571_CommonData.yaml#/components/responses/307'</w:t>
      </w:r>
    </w:p>
    <w:p w14:paraId="37432151" w14:textId="77777777" w:rsidR="00A316EB" w:rsidRDefault="00A316EB" w:rsidP="00A316EB">
      <w:pPr>
        <w:pStyle w:val="PL"/>
        <w:rPr>
          <w:lang w:val="en-US"/>
        </w:rPr>
      </w:pPr>
      <w:r>
        <w:rPr>
          <w:lang w:val="en-US"/>
        </w:rPr>
        <w:t xml:space="preserve">        '308':</w:t>
      </w:r>
    </w:p>
    <w:p w14:paraId="2561E18A" w14:textId="77777777" w:rsidR="00A316EB" w:rsidRDefault="00A316EB" w:rsidP="00A316EB">
      <w:pPr>
        <w:pStyle w:val="PL"/>
        <w:rPr>
          <w:lang w:eastAsia="zh-CN"/>
        </w:rPr>
      </w:pPr>
      <w:r>
        <w:rPr>
          <w:lang w:val="en-US"/>
        </w:rPr>
        <w:t xml:space="preserve">          $ref: </w:t>
      </w:r>
      <w:r>
        <w:t>'TS29571_CommonData.yaml#/components/responses/308'</w:t>
      </w:r>
    </w:p>
    <w:p w14:paraId="37163F0E" w14:textId="77777777" w:rsidR="00A316EB" w:rsidRDefault="00A316EB" w:rsidP="00A316EB">
      <w:pPr>
        <w:pStyle w:val="PL"/>
        <w:rPr>
          <w:lang w:val="en-US"/>
        </w:rPr>
      </w:pPr>
      <w:r>
        <w:rPr>
          <w:lang w:val="en-US"/>
        </w:rPr>
        <w:t xml:space="preserve">        '400':</w:t>
      </w:r>
    </w:p>
    <w:p w14:paraId="6B7DC058" w14:textId="77777777" w:rsidR="00A316EB" w:rsidRDefault="00A316EB" w:rsidP="00A316EB">
      <w:pPr>
        <w:pStyle w:val="PL"/>
        <w:rPr>
          <w:lang w:val="en-US"/>
        </w:rPr>
      </w:pPr>
      <w:r>
        <w:rPr>
          <w:lang w:val="en-US"/>
        </w:rPr>
        <w:t xml:space="preserve">          $ref: 'TS29571_CommonData.yaml#/components/responses/400'</w:t>
      </w:r>
    </w:p>
    <w:p w14:paraId="5248DC04" w14:textId="77777777" w:rsidR="00A316EB" w:rsidRDefault="00A316EB" w:rsidP="00A316EB">
      <w:pPr>
        <w:pStyle w:val="PL"/>
        <w:rPr>
          <w:lang w:val="en-US"/>
        </w:rPr>
      </w:pPr>
      <w:r>
        <w:rPr>
          <w:lang w:val="en-US"/>
        </w:rPr>
        <w:t xml:space="preserve">        '401':</w:t>
      </w:r>
    </w:p>
    <w:p w14:paraId="502D5C98" w14:textId="77777777" w:rsidR="00A316EB" w:rsidRDefault="00A316EB" w:rsidP="00A316EB">
      <w:pPr>
        <w:pStyle w:val="PL"/>
        <w:rPr>
          <w:lang w:val="en-US"/>
        </w:rPr>
      </w:pPr>
      <w:r>
        <w:rPr>
          <w:lang w:val="en-US"/>
        </w:rPr>
        <w:t xml:space="preserve">          $ref: 'TS29571_CommonData.yaml#/components/responses/401'</w:t>
      </w:r>
    </w:p>
    <w:p w14:paraId="77461692" w14:textId="77777777" w:rsidR="00A316EB" w:rsidRDefault="00A316EB" w:rsidP="00A316EB">
      <w:pPr>
        <w:pStyle w:val="PL"/>
        <w:rPr>
          <w:lang w:val="en-US"/>
        </w:rPr>
      </w:pPr>
      <w:r>
        <w:rPr>
          <w:lang w:val="en-US"/>
        </w:rPr>
        <w:t xml:space="preserve">        '403':</w:t>
      </w:r>
    </w:p>
    <w:p w14:paraId="56DCD9B2" w14:textId="77777777" w:rsidR="00A316EB" w:rsidRDefault="00A316EB" w:rsidP="00A316EB">
      <w:pPr>
        <w:pStyle w:val="PL"/>
        <w:rPr>
          <w:lang w:val="en-US"/>
        </w:rPr>
      </w:pPr>
      <w:r>
        <w:rPr>
          <w:lang w:val="en-US"/>
        </w:rPr>
        <w:t xml:space="preserve">          $ref: 'TS29571_CommonData.yaml#/components/responses/403'</w:t>
      </w:r>
    </w:p>
    <w:p w14:paraId="719868D6" w14:textId="77777777" w:rsidR="00A316EB" w:rsidRDefault="00A316EB" w:rsidP="00A316EB">
      <w:pPr>
        <w:pStyle w:val="PL"/>
        <w:rPr>
          <w:lang w:val="en-US"/>
        </w:rPr>
      </w:pPr>
      <w:r>
        <w:rPr>
          <w:lang w:val="en-US"/>
        </w:rPr>
        <w:t xml:space="preserve">        '404':</w:t>
      </w:r>
    </w:p>
    <w:p w14:paraId="7EFADE83" w14:textId="77777777" w:rsidR="00A316EB" w:rsidRDefault="00A316EB" w:rsidP="00A316EB">
      <w:pPr>
        <w:pStyle w:val="PL"/>
        <w:rPr>
          <w:lang w:val="en-US"/>
        </w:rPr>
      </w:pPr>
      <w:r>
        <w:rPr>
          <w:lang w:val="en-US"/>
        </w:rPr>
        <w:t xml:space="preserve">          $ref: 'TS29571_CommonData.yaml#/components/responses/404'</w:t>
      </w:r>
    </w:p>
    <w:p w14:paraId="793742B2" w14:textId="77777777" w:rsidR="00A316EB" w:rsidRDefault="00A316EB" w:rsidP="00A316EB">
      <w:pPr>
        <w:pStyle w:val="PL"/>
        <w:rPr>
          <w:lang w:val="en-US"/>
        </w:rPr>
      </w:pPr>
      <w:r>
        <w:rPr>
          <w:lang w:val="en-US"/>
        </w:rPr>
        <w:t xml:space="preserve">        '411':</w:t>
      </w:r>
    </w:p>
    <w:p w14:paraId="58069149" w14:textId="77777777" w:rsidR="00A316EB" w:rsidRDefault="00A316EB" w:rsidP="00A316EB">
      <w:pPr>
        <w:pStyle w:val="PL"/>
        <w:rPr>
          <w:lang w:val="en-US"/>
        </w:rPr>
      </w:pPr>
      <w:r>
        <w:rPr>
          <w:lang w:val="en-US"/>
        </w:rPr>
        <w:t xml:space="preserve">          $ref: 'TS29571_CommonData.yaml#/components/responses/411'</w:t>
      </w:r>
    </w:p>
    <w:p w14:paraId="0F0089A5" w14:textId="77777777" w:rsidR="00A316EB" w:rsidRDefault="00A316EB" w:rsidP="00A316EB">
      <w:pPr>
        <w:pStyle w:val="PL"/>
        <w:rPr>
          <w:lang w:val="en-US"/>
        </w:rPr>
      </w:pPr>
      <w:r>
        <w:rPr>
          <w:lang w:val="en-US"/>
        </w:rPr>
        <w:t xml:space="preserve">        '413':</w:t>
      </w:r>
    </w:p>
    <w:p w14:paraId="22AD368A" w14:textId="77777777" w:rsidR="00A316EB" w:rsidRDefault="00A316EB" w:rsidP="00A316EB">
      <w:pPr>
        <w:pStyle w:val="PL"/>
        <w:rPr>
          <w:lang w:val="en-US"/>
        </w:rPr>
      </w:pPr>
      <w:r>
        <w:rPr>
          <w:lang w:val="en-US"/>
        </w:rPr>
        <w:t xml:space="preserve">          $ref: 'TS29571_CommonData.yaml#/components/responses/413'</w:t>
      </w:r>
    </w:p>
    <w:p w14:paraId="6A121D6E" w14:textId="77777777" w:rsidR="00A316EB" w:rsidRDefault="00A316EB" w:rsidP="00A316EB">
      <w:pPr>
        <w:pStyle w:val="PL"/>
        <w:rPr>
          <w:lang w:val="en-US"/>
        </w:rPr>
      </w:pPr>
      <w:r>
        <w:rPr>
          <w:lang w:val="en-US"/>
        </w:rPr>
        <w:t xml:space="preserve">        '415':</w:t>
      </w:r>
    </w:p>
    <w:p w14:paraId="53FFE1DF" w14:textId="77777777" w:rsidR="00A316EB" w:rsidRDefault="00A316EB" w:rsidP="00A316EB">
      <w:pPr>
        <w:pStyle w:val="PL"/>
        <w:rPr>
          <w:lang w:val="en-US"/>
        </w:rPr>
      </w:pPr>
      <w:r>
        <w:rPr>
          <w:lang w:val="en-US"/>
        </w:rPr>
        <w:t xml:space="preserve">          $ref: 'TS29571_CommonData.yaml#/components/responses/415'</w:t>
      </w:r>
    </w:p>
    <w:p w14:paraId="1A890AD8" w14:textId="77777777" w:rsidR="00A316EB" w:rsidRDefault="00A316EB" w:rsidP="00A316EB">
      <w:pPr>
        <w:pStyle w:val="PL"/>
        <w:rPr>
          <w:lang w:val="en-US"/>
        </w:rPr>
      </w:pPr>
      <w:r>
        <w:rPr>
          <w:lang w:val="en-US"/>
        </w:rPr>
        <w:t xml:space="preserve">        '429':</w:t>
      </w:r>
    </w:p>
    <w:p w14:paraId="1671CA5A" w14:textId="77777777" w:rsidR="00A316EB" w:rsidRDefault="00A316EB" w:rsidP="00A316EB">
      <w:pPr>
        <w:pStyle w:val="PL"/>
        <w:rPr>
          <w:lang w:val="en-US"/>
        </w:rPr>
      </w:pPr>
      <w:r>
        <w:rPr>
          <w:lang w:val="en-US"/>
        </w:rPr>
        <w:t xml:space="preserve">          $ref: 'TS29571_CommonData.yaml#/components/responses/429'</w:t>
      </w:r>
    </w:p>
    <w:p w14:paraId="266C95EB" w14:textId="77777777" w:rsidR="00A316EB" w:rsidRDefault="00A316EB" w:rsidP="00A316EB">
      <w:pPr>
        <w:pStyle w:val="PL"/>
        <w:rPr>
          <w:lang w:val="en-US"/>
        </w:rPr>
      </w:pPr>
      <w:r>
        <w:rPr>
          <w:lang w:val="en-US"/>
        </w:rPr>
        <w:t xml:space="preserve">        '500':</w:t>
      </w:r>
    </w:p>
    <w:p w14:paraId="2EC02D31" w14:textId="77777777" w:rsidR="00A316EB" w:rsidRDefault="00A316EB" w:rsidP="00A316EB">
      <w:pPr>
        <w:pStyle w:val="PL"/>
      </w:pPr>
      <w:r>
        <w:rPr>
          <w:lang w:val="en-US"/>
        </w:rPr>
        <w:t xml:space="preserve">          </w:t>
      </w:r>
      <w:r>
        <w:t>$ref: 'TS29571_CommonData.yaml#/components/responses/500'</w:t>
      </w:r>
    </w:p>
    <w:p w14:paraId="1D927BF5" w14:textId="77777777" w:rsidR="00A316EB" w:rsidRDefault="00A316EB" w:rsidP="00A316EB">
      <w:pPr>
        <w:pStyle w:val="PL"/>
        <w:rPr>
          <w:lang w:val="en-US"/>
        </w:rPr>
      </w:pPr>
      <w:r>
        <w:rPr>
          <w:lang w:val="en-US"/>
        </w:rPr>
        <w:t xml:space="preserve">        '502':</w:t>
      </w:r>
    </w:p>
    <w:p w14:paraId="17AA209A" w14:textId="77777777" w:rsidR="00A316EB" w:rsidRDefault="00A316EB" w:rsidP="00A316EB">
      <w:pPr>
        <w:pStyle w:val="PL"/>
        <w:rPr>
          <w:lang w:val="en-US"/>
        </w:rPr>
      </w:pPr>
      <w:r>
        <w:rPr>
          <w:lang w:val="en-US"/>
        </w:rPr>
        <w:t xml:space="preserve">          $ref: 'TS29571_CommonData.yaml#/components/responses/502'</w:t>
      </w:r>
    </w:p>
    <w:p w14:paraId="74B16911" w14:textId="77777777" w:rsidR="00A316EB" w:rsidRDefault="00A316EB" w:rsidP="00A316EB">
      <w:pPr>
        <w:pStyle w:val="PL"/>
        <w:rPr>
          <w:lang w:val="en-US"/>
        </w:rPr>
      </w:pPr>
      <w:r>
        <w:rPr>
          <w:lang w:val="en-US"/>
        </w:rPr>
        <w:t xml:space="preserve">        '503':</w:t>
      </w:r>
    </w:p>
    <w:p w14:paraId="5518A90F" w14:textId="77777777" w:rsidR="00A316EB" w:rsidRDefault="00A316EB" w:rsidP="00A316EB">
      <w:pPr>
        <w:pStyle w:val="PL"/>
        <w:rPr>
          <w:lang w:val="en-US"/>
        </w:rPr>
      </w:pPr>
      <w:r>
        <w:t xml:space="preserve">          $ref: 'TS29571_CommonData.yaml#/components/responses/503'</w:t>
      </w:r>
    </w:p>
    <w:p w14:paraId="2E1A9644" w14:textId="77777777" w:rsidR="00A316EB" w:rsidRDefault="00A316EB" w:rsidP="00A316EB">
      <w:pPr>
        <w:pStyle w:val="PL"/>
      </w:pPr>
      <w:r>
        <w:t xml:space="preserve">        default:</w:t>
      </w:r>
    </w:p>
    <w:p w14:paraId="4D03852B" w14:textId="77777777" w:rsidR="00A316EB" w:rsidRDefault="00A316EB" w:rsidP="00A316EB">
      <w:pPr>
        <w:pStyle w:val="PL"/>
        <w:rPr>
          <w:lang w:eastAsia="zh-CN"/>
        </w:rPr>
      </w:pPr>
      <w:r>
        <w:t xml:space="preserve">          description: Unexpected error</w:t>
      </w:r>
    </w:p>
    <w:p w14:paraId="1B18B3FD" w14:textId="77777777" w:rsidR="00A316EB" w:rsidRDefault="00A316EB" w:rsidP="00A316EB">
      <w:pPr>
        <w:pStyle w:val="PL"/>
      </w:pPr>
    </w:p>
    <w:p w14:paraId="1DBDC3EF" w14:textId="77777777" w:rsidR="00A316EB" w:rsidRDefault="00A316EB" w:rsidP="00A316EB">
      <w:pPr>
        <w:pStyle w:val="PL"/>
      </w:pPr>
    </w:p>
    <w:p w14:paraId="14126532" w14:textId="77777777" w:rsidR="00A316EB" w:rsidRDefault="00A316EB" w:rsidP="00A316EB">
      <w:pPr>
        <w:pStyle w:val="PL"/>
        <w:rPr>
          <w:lang w:val="en-US"/>
        </w:rPr>
      </w:pPr>
      <w:r>
        <w:t>components:</w:t>
      </w:r>
    </w:p>
    <w:p w14:paraId="20C0D993" w14:textId="77777777" w:rsidR="00A316EB" w:rsidRDefault="00A316EB" w:rsidP="00A316EB">
      <w:pPr>
        <w:pStyle w:val="PL"/>
        <w:rPr>
          <w:lang w:val="en-US"/>
        </w:rPr>
      </w:pPr>
      <w:r>
        <w:rPr>
          <w:lang w:val="en-US"/>
        </w:rPr>
        <w:t xml:space="preserve">  securitySchemes:</w:t>
      </w:r>
    </w:p>
    <w:p w14:paraId="2167AEE7" w14:textId="77777777" w:rsidR="00A316EB" w:rsidRDefault="00A316EB" w:rsidP="00A316EB">
      <w:pPr>
        <w:pStyle w:val="PL"/>
        <w:rPr>
          <w:lang w:val="en-US"/>
        </w:rPr>
      </w:pPr>
      <w:r>
        <w:rPr>
          <w:lang w:val="en-US"/>
        </w:rPr>
        <w:t xml:space="preserve">    oAuth2ClientCredentials:</w:t>
      </w:r>
    </w:p>
    <w:p w14:paraId="21AD86DF" w14:textId="77777777" w:rsidR="00A316EB" w:rsidRDefault="00A316EB" w:rsidP="00A316EB">
      <w:pPr>
        <w:pStyle w:val="PL"/>
        <w:rPr>
          <w:lang w:val="en-US"/>
        </w:rPr>
      </w:pPr>
      <w:r>
        <w:rPr>
          <w:lang w:val="en-US"/>
        </w:rPr>
        <w:t xml:space="preserve">      type: oauth2</w:t>
      </w:r>
    </w:p>
    <w:p w14:paraId="191BE045" w14:textId="77777777" w:rsidR="00A316EB" w:rsidRDefault="00A316EB" w:rsidP="00A316EB">
      <w:pPr>
        <w:pStyle w:val="PL"/>
        <w:rPr>
          <w:lang w:val="en-US"/>
        </w:rPr>
      </w:pPr>
      <w:r>
        <w:rPr>
          <w:lang w:val="en-US"/>
        </w:rPr>
        <w:t xml:space="preserve">      flows:</w:t>
      </w:r>
    </w:p>
    <w:p w14:paraId="5D7786F0" w14:textId="77777777" w:rsidR="00A316EB" w:rsidRDefault="00A316EB" w:rsidP="00A316EB">
      <w:pPr>
        <w:pStyle w:val="PL"/>
        <w:rPr>
          <w:lang w:val="en-US"/>
        </w:rPr>
      </w:pPr>
      <w:r>
        <w:rPr>
          <w:lang w:val="en-US"/>
        </w:rPr>
        <w:t xml:space="preserve">        clientCredentials:</w:t>
      </w:r>
    </w:p>
    <w:p w14:paraId="4D809727" w14:textId="77777777" w:rsidR="00A316EB" w:rsidRDefault="00A316EB" w:rsidP="00A316EB">
      <w:pPr>
        <w:pStyle w:val="PL"/>
        <w:rPr>
          <w:lang w:val="en-US"/>
        </w:rPr>
      </w:pPr>
      <w:r>
        <w:rPr>
          <w:lang w:val="en-US"/>
        </w:rPr>
        <w:t xml:space="preserve">          tokenUrl: '{nrfApiRoot}/oauth2/token'</w:t>
      </w:r>
    </w:p>
    <w:p w14:paraId="59339792" w14:textId="77777777" w:rsidR="00A316EB" w:rsidRDefault="00A316EB" w:rsidP="00A316EB">
      <w:pPr>
        <w:pStyle w:val="PL"/>
        <w:rPr>
          <w:lang w:val="en-US"/>
        </w:rPr>
      </w:pPr>
      <w:r>
        <w:rPr>
          <w:lang w:val="en-US"/>
        </w:rPr>
        <w:t xml:space="preserve">          scopes:</w:t>
      </w:r>
    </w:p>
    <w:p w14:paraId="2B4AA52A" w14:textId="77777777" w:rsidR="00A316EB" w:rsidRDefault="00A316EB" w:rsidP="00A316EB">
      <w:pPr>
        <w:pStyle w:val="PL"/>
      </w:pPr>
      <w:r>
        <w:t xml:space="preserve">            Nslpkmf-disc: Access to the </w:t>
      </w:r>
      <w:r>
        <w:rPr>
          <w:lang w:val="fr-FR"/>
        </w:rPr>
        <w:t>Nslpkmf_Discovery</w:t>
      </w:r>
      <w:r>
        <w:t xml:space="preserve"> API</w:t>
      </w:r>
    </w:p>
    <w:p w14:paraId="69AF1007" w14:textId="1549904D" w:rsidR="00A316EB" w:rsidRDefault="00A316EB" w:rsidP="00A316EB">
      <w:pPr>
        <w:pStyle w:val="PL"/>
      </w:pPr>
      <w:r>
        <w:t xml:space="preserve">            Nslpkmf-disc:</w:t>
      </w:r>
      <w:r w:rsidR="00C91B53" w:rsidRPr="00C91B53">
        <w:t>announcement-authorization</w:t>
      </w:r>
      <w:r>
        <w:t>:modify: &gt;</w:t>
      </w:r>
    </w:p>
    <w:p w14:paraId="7C06B93A" w14:textId="77777777" w:rsidR="00A316EB" w:rsidRDefault="00A316EB" w:rsidP="00A316EB">
      <w:pPr>
        <w:pStyle w:val="PL"/>
      </w:pPr>
      <w:r>
        <w:t xml:space="preserve">              Access to modify the authorization to announce for a UE in the PLMN</w:t>
      </w:r>
    </w:p>
    <w:p w14:paraId="28FCDA5C" w14:textId="4231995D" w:rsidR="00A316EB" w:rsidRDefault="00A316EB" w:rsidP="00A316EB">
      <w:pPr>
        <w:pStyle w:val="PL"/>
      </w:pPr>
      <w:r>
        <w:t xml:space="preserve">            Nslpkmf-disc:monitor-authoriz</w:t>
      </w:r>
      <w:r w:rsidR="00E508C4">
        <w:t>ation</w:t>
      </w:r>
      <w:r>
        <w:t>:modify: &gt;</w:t>
      </w:r>
    </w:p>
    <w:p w14:paraId="0751D1AB" w14:textId="77777777" w:rsidR="00A316EB" w:rsidRDefault="00A316EB" w:rsidP="00A316EB">
      <w:pPr>
        <w:pStyle w:val="PL"/>
      </w:pPr>
      <w:r>
        <w:t xml:space="preserve">              Access to modify the authorization for monitoring for an UE in the PLMN</w:t>
      </w:r>
    </w:p>
    <w:p w14:paraId="68E54338" w14:textId="03D55D64" w:rsidR="00A316EB" w:rsidRDefault="00A316EB" w:rsidP="00A316EB">
      <w:pPr>
        <w:pStyle w:val="PL"/>
      </w:pPr>
      <w:r>
        <w:t xml:space="preserve">            Nslpkmf-disc:discovery-authoriz</w:t>
      </w:r>
      <w:r w:rsidR="008F1FB3">
        <w:t>ation</w:t>
      </w:r>
      <w:r>
        <w:t>:modify: &gt;</w:t>
      </w:r>
    </w:p>
    <w:p w14:paraId="3E509ABA" w14:textId="77777777" w:rsidR="00A316EB" w:rsidRDefault="00A316EB" w:rsidP="00A316EB">
      <w:pPr>
        <w:pStyle w:val="PL"/>
      </w:pPr>
      <w:r>
        <w:t xml:space="preserve">              Access to modify the authorization from the SLPKMF for a discoverer UE</w:t>
      </w:r>
    </w:p>
    <w:p w14:paraId="354CB42D" w14:textId="77777777" w:rsidR="00A316EB" w:rsidRDefault="00A316EB" w:rsidP="00A316EB">
      <w:pPr>
        <w:pStyle w:val="PL"/>
      </w:pPr>
      <w:r>
        <w:t xml:space="preserve">              in the PLMN to operate Model B restricted discovery</w:t>
      </w:r>
    </w:p>
    <w:p w14:paraId="5AA8FDAF" w14:textId="77777777" w:rsidR="00A316EB" w:rsidRDefault="00A316EB" w:rsidP="00A316EB">
      <w:pPr>
        <w:pStyle w:val="PL"/>
      </w:pPr>
    </w:p>
    <w:p w14:paraId="20190C86" w14:textId="77777777" w:rsidR="00A316EB" w:rsidRDefault="00A316EB" w:rsidP="00A316EB">
      <w:pPr>
        <w:pStyle w:val="PL"/>
      </w:pPr>
      <w:r>
        <w:t xml:space="preserve">  schemas:</w:t>
      </w:r>
    </w:p>
    <w:p w14:paraId="7C02445F" w14:textId="77777777" w:rsidR="00A316EB" w:rsidRDefault="00A316EB" w:rsidP="00A316EB">
      <w:pPr>
        <w:pStyle w:val="PL"/>
      </w:pPr>
    </w:p>
    <w:p w14:paraId="7E05EC97" w14:textId="77777777" w:rsidR="00A316EB" w:rsidRDefault="00A316EB" w:rsidP="00A316EB">
      <w:pPr>
        <w:pStyle w:val="PL"/>
      </w:pPr>
      <w:r>
        <w:t xml:space="preserve"># </w:t>
      </w:r>
      <w:r w:rsidRPr="009123AE">
        <w:t>COMPLEX</w:t>
      </w:r>
      <w:r>
        <w:t xml:space="preserve"> TYPES:</w:t>
      </w:r>
    </w:p>
    <w:p w14:paraId="44525544" w14:textId="77777777" w:rsidR="00A316EB" w:rsidRDefault="00A316EB" w:rsidP="00A316EB">
      <w:pPr>
        <w:pStyle w:val="PL"/>
      </w:pPr>
    </w:p>
    <w:p w14:paraId="259DE7A6" w14:textId="77777777" w:rsidR="00A316EB" w:rsidRDefault="00A316EB" w:rsidP="00A316EB">
      <w:pPr>
        <w:pStyle w:val="PL"/>
      </w:pPr>
      <w:r>
        <w:t xml:space="preserve">    AnnounceAuthData:</w:t>
      </w:r>
    </w:p>
    <w:p w14:paraId="35CC8BE5" w14:textId="77777777" w:rsidR="00A316EB" w:rsidRDefault="00A316EB" w:rsidP="00A316EB">
      <w:pPr>
        <w:pStyle w:val="PL"/>
      </w:pPr>
      <w:r>
        <w:t xml:space="preserve">      type: object</w:t>
      </w:r>
    </w:p>
    <w:p w14:paraId="031F99B3" w14:textId="77777777" w:rsidR="00A316EB" w:rsidRDefault="00A316EB" w:rsidP="00A316EB">
      <w:pPr>
        <w:pStyle w:val="PL"/>
      </w:pPr>
      <w:r>
        <w:t xml:space="preserve">      description: Represents Data used to request the authorization to announce for a UE</w:t>
      </w:r>
    </w:p>
    <w:p w14:paraId="6E5822C5" w14:textId="77777777" w:rsidR="00A316EB" w:rsidRDefault="00A316EB" w:rsidP="00A316EB">
      <w:pPr>
        <w:pStyle w:val="PL"/>
      </w:pPr>
      <w:r>
        <w:t xml:space="preserve">      required:</w:t>
      </w:r>
    </w:p>
    <w:p w14:paraId="463AC8FE" w14:textId="77777777" w:rsidR="00A316EB" w:rsidRDefault="00A316EB" w:rsidP="00A316EB">
      <w:pPr>
        <w:pStyle w:val="PL"/>
      </w:pPr>
      <w:r>
        <w:t xml:space="preserve">        - rangingSlAppId</w:t>
      </w:r>
    </w:p>
    <w:p w14:paraId="583D988E" w14:textId="77777777" w:rsidR="00A316EB" w:rsidRDefault="00A316EB" w:rsidP="00A316EB">
      <w:pPr>
        <w:pStyle w:val="PL"/>
      </w:pPr>
      <w:r>
        <w:t xml:space="preserve">        - </w:t>
      </w:r>
      <w:r>
        <w:rPr>
          <w:rFonts w:hint="eastAsia"/>
          <w:lang w:eastAsia="zh-CN"/>
        </w:rPr>
        <w:t>u</w:t>
      </w:r>
      <w:r>
        <w:rPr>
          <w:lang w:eastAsia="zh-CN"/>
        </w:rPr>
        <w:t>eRole</w:t>
      </w:r>
    </w:p>
    <w:p w14:paraId="4E126916" w14:textId="77777777" w:rsidR="00A316EB" w:rsidRDefault="00A316EB" w:rsidP="00A316EB">
      <w:pPr>
        <w:pStyle w:val="PL"/>
      </w:pPr>
      <w:r>
        <w:t xml:space="preserve">      properties:</w:t>
      </w:r>
    </w:p>
    <w:p w14:paraId="3356413E" w14:textId="77777777" w:rsidR="00A316EB" w:rsidRDefault="00A316EB" w:rsidP="00A316EB">
      <w:pPr>
        <w:pStyle w:val="PL"/>
      </w:pPr>
      <w:r>
        <w:t xml:space="preserve">        rangingSlAppId:</w:t>
      </w:r>
    </w:p>
    <w:p w14:paraId="0F11AF9C" w14:textId="77777777" w:rsidR="00A316EB" w:rsidRDefault="00A316EB" w:rsidP="00A316EB">
      <w:pPr>
        <w:pStyle w:val="PL"/>
      </w:pPr>
      <w:r>
        <w:t xml:space="preserve">          $ref: 'TS29571_CommonData.yaml#/components/schemas/ApplicationId'</w:t>
      </w:r>
    </w:p>
    <w:p w14:paraId="348A9D1C" w14:textId="77777777" w:rsidR="00A316EB" w:rsidRDefault="00A316EB" w:rsidP="00A316EB">
      <w:pPr>
        <w:pStyle w:val="PL"/>
      </w:pPr>
      <w:r>
        <w:t xml:space="preserve">        </w:t>
      </w:r>
      <w:r>
        <w:rPr>
          <w:rFonts w:hint="eastAsia"/>
          <w:lang w:eastAsia="zh-CN"/>
        </w:rPr>
        <w:t>u</w:t>
      </w:r>
      <w:r>
        <w:rPr>
          <w:lang w:eastAsia="zh-CN"/>
        </w:rPr>
        <w:t>eRole</w:t>
      </w:r>
      <w:r>
        <w:t>:</w:t>
      </w:r>
    </w:p>
    <w:p w14:paraId="44B9FFCE" w14:textId="77777777" w:rsidR="00A316EB" w:rsidRDefault="00A316EB" w:rsidP="00A316EB">
      <w:pPr>
        <w:pStyle w:val="PL"/>
      </w:pPr>
      <w:r>
        <w:t xml:space="preserve">          $ref: '#/components/schemas/</w:t>
      </w:r>
      <w:r>
        <w:rPr>
          <w:lang w:eastAsia="zh-CN"/>
        </w:rPr>
        <w:t>UeRole</w:t>
      </w:r>
      <w:r>
        <w:t>'</w:t>
      </w:r>
    </w:p>
    <w:p w14:paraId="2E976A5D" w14:textId="77777777" w:rsidR="00A316EB" w:rsidRPr="001C37B3" w:rsidRDefault="00A316EB" w:rsidP="00A316EB">
      <w:pPr>
        <w:pStyle w:val="PL"/>
      </w:pPr>
    </w:p>
    <w:p w14:paraId="01D8342D" w14:textId="77777777" w:rsidR="00A316EB" w:rsidRDefault="00A316EB" w:rsidP="00A316EB">
      <w:pPr>
        <w:pStyle w:val="PL"/>
      </w:pPr>
      <w:r>
        <w:t xml:space="preserve">    MonitorAuthReqData:</w:t>
      </w:r>
    </w:p>
    <w:p w14:paraId="5E565346" w14:textId="77777777" w:rsidR="00A316EB" w:rsidRDefault="00A316EB" w:rsidP="00A316EB">
      <w:pPr>
        <w:pStyle w:val="PL"/>
      </w:pPr>
      <w:r>
        <w:t xml:space="preserve">      type: object</w:t>
      </w:r>
    </w:p>
    <w:p w14:paraId="30C595BA" w14:textId="77777777" w:rsidR="00A316EB" w:rsidRDefault="00A316EB" w:rsidP="00A316EB">
      <w:pPr>
        <w:pStyle w:val="PL"/>
      </w:pPr>
      <w:r>
        <w:t xml:space="preserve">      description: Data used to request the discovery key to monitor for a UE</w:t>
      </w:r>
    </w:p>
    <w:p w14:paraId="270DBD44" w14:textId="77777777" w:rsidR="00A316EB" w:rsidRDefault="00A316EB" w:rsidP="00A316EB">
      <w:pPr>
        <w:pStyle w:val="PL"/>
      </w:pPr>
      <w:r>
        <w:t xml:space="preserve">      required:</w:t>
      </w:r>
    </w:p>
    <w:p w14:paraId="55229220" w14:textId="77777777" w:rsidR="00A316EB" w:rsidRDefault="00A316EB" w:rsidP="00A316EB">
      <w:pPr>
        <w:pStyle w:val="PL"/>
      </w:pPr>
      <w:r>
        <w:t xml:space="preserve">        - rangingSlAppId</w:t>
      </w:r>
    </w:p>
    <w:p w14:paraId="2A4CA6D9" w14:textId="77777777" w:rsidR="00A316EB" w:rsidRDefault="00A316EB" w:rsidP="00A316EB">
      <w:pPr>
        <w:pStyle w:val="PL"/>
      </w:pPr>
      <w:r>
        <w:t xml:space="preserve">        - </w:t>
      </w:r>
      <w:r>
        <w:rPr>
          <w:rFonts w:hint="eastAsia"/>
          <w:lang w:eastAsia="zh-CN"/>
        </w:rPr>
        <w:t>u</w:t>
      </w:r>
      <w:r>
        <w:rPr>
          <w:lang w:eastAsia="zh-CN"/>
        </w:rPr>
        <w:t>eRole</w:t>
      </w:r>
    </w:p>
    <w:p w14:paraId="59A9A8C6" w14:textId="77777777" w:rsidR="00A316EB" w:rsidRDefault="00A316EB" w:rsidP="00A316EB">
      <w:pPr>
        <w:pStyle w:val="PL"/>
      </w:pPr>
      <w:r>
        <w:t xml:space="preserve">        - </w:t>
      </w:r>
      <w:r w:rsidRPr="0069434B">
        <w:t>ueSecurityCapability</w:t>
      </w:r>
    </w:p>
    <w:p w14:paraId="5CBC9AE1" w14:textId="77777777" w:rsidR="00A316EB" w:rsidRDefault="00A316EB" w:rsidP="00A316EB">
      <w:pPr>
        <w:pStyle w:val="PL"/>
      </w:pPr>
      <w:r>
        <w:t xml:space="preserve">      properties:</w:t>
      </w:r>
    </w:p>
    <w:p w14:paraId="4A8E999B" w14:textId="77777777" w:rsidR="00A316EB" w:rsidRDefault="00A316EB" w:rsidP="00A316EB">
      <w:pPr>
        <w:pStyle w:val="PL"/>
      </w:pPr>
      <w:r>
        <w:t xml:space="preserve">        rangingSlAppId:</w:t>
      </w:r>
    </w:p>
    <w:p w14:paraId="5BA7B06A" w14:textId="77777777" w:rsidR="00A316EB" w:rsidRDefault="00A316EB" w:rsidP="00A316EB">
      <w:pPr>
        <w:pStyle w:val="PL"/>
      </w:pPr>
      <w:r>
        <w:t xml:space="preserve">          $ref: 'TS29571_CommonData.yaml#/components/schemas/ApplicationId'</w:t>
      </w:r>
    </w:p>
    <w:p w14:paraId="4B27BBEE" w14:textId="77777777" w:rsidR="00A316EB" w:rsidRDefault="00A316EB" w:rsidP="00A316EB">
      <w:pPr>
        <w:pStyle w:val="PL"/>
      </w:pPr>
      <w:r>
        <w:t xml:space="preserve">        </w:t>
      </w:r>
      <w:r>
        <w:rPr>
          <w:rFonts w:hint="eastAsia"/>
          <w:lang w:eastAsia="zh-CN"/>
        </w:rPr>
        <w:t>u</w:t>
      </w:r>
      <w:r>
        <w:rPr>
          <w:lang w:eastAsia="zh-CN"/>
        </w:rPr>
        <w:t>eRole</w:t>
      </w:r>
      <w:r>
        <w:t>:</w:t>
      </w:r>
    </w:p>
    <w:p w14:paraId="4E61891B" w14:textId="77777777" w:rsidR="00A316EB" w:rsidRDefault="00A316EB" w:rsidP="00A316EB">
      <w:pPr>
        <w:pStyle w:val="PL"/>
      </w:pPr>
      <w:r>
        <w:t xml:space="preserve">          $ref: '#/components/schemas/</w:t>
      </w:r>
      <w:r>
        <w:rPr>
          <w:lang w:eastAsia="zh-CN"/>
        </w:rPr>
        <w:t>UeRole</w:t>
      </w:r>
      <w:r>
        <w:t>'</w:t>
      </w:r>
    </w:p>
    <w:p w14:paraId="0ED59D04" w14:textId="77777777" w:rsidR="00A316EB" w:rsidRDefault="00A316EB" w:rsidP="00A316EB">
      <w:pPr>
        <w:pStyle w:val="PL"/>
      </w:pPr>
      <w:r>
        <w:t xml:space="preserve">        ueSecurityCapability:</w:t>
      </w:r>
    </w:p>
    <w:p w14:paraId="33F54B84" w14:textId="77777777" w:rsidR="00A316EB" w:rsidRDefault="00A316EB" w:rsidP="00A316EB">
      <w:pPr>
        <w:pStyle w:val="PL"/>
      </w:pPr>
      <w:r>
        <w:t xml:space="preserve">          $ref: '#/components/schemas/UeSecurityCapability'</w:t>
      </w:r>
    </w:p>
    <w:p w14:paraId="645ECF1B" w14:textId="77777777" w:rsidR="00A316EB" w:rsidRDefault="00A316EB" w:rsidP="00A316EB">
      <w:pPr>
        <w:pStyle w:val="PL"/>
      </w:pPr>
    </w:p>
    <w:p w14:paraId="243C3BF1" w14:textId="77777777" w:rsidR="00A316EB" w:rsidRDefault="00A316EB" w:rsidP="00A316EB">
      <w:pPr>
        <w:pStyle w:val="PL"/>
      </w:pPr>
      <w:r>
        <w:t xml:space="preserve">    MonitorAuthRespData:</w:t>
      </w:r>
    </w:p>
    <w:p w14:paraId="35D44D11" w14:textId="77777777" w:rsidR="00A316EB" w:rsidRDefault="00A316EB" w:rsidP="00A316EB">
      <w:pPr>
        <w:pStyle w:val="PL"/>
      </w:pPr>
      <w:r>
        <w:t xml:space="preserve">      type: object</w:t>
      </w:r>
    </w:p>
    <w:p w14:paraId="2C9D47B7" w14:textId="77777777" w:rsidR="00A316EB" w:rsidRDefault="00A316EB" w:rsidP="00A316EB">
      <w:pPr>
        <w:pStyle w:val="PL"/>
      </w:pPr>
      <w:r>
        <w:t xml:space="preserve">      description: Represents the obtained Monitor Discovery Key Data for a UE</w:t>
      </w:r>
    </w:p>
    <w:p w14:paraId="28D4F659" w14:textId="77777777" w:rsidR="00A316EB" w:rsidRDefault="00A316EB" w:rsidP="00A316EB">
      <w:pPr>
        <w:pStyle w:val="PL"/>
      </w:pPr>
      <w:r>
        <w:t xml:space="preserve">      required:</w:t>
      </w:r>
    </w:p>
    <w:p w14:paraId="0CFB7706" w14:textId="77777777" w:rsidR="00A316EB" w:rsidRDefault="00A316EB" w:rsidP="00A316EB">
      <w:pPr>
        <w:pStyle w:val="PL"/>
      </w:pPr>
      <w:r>
        <w:t xml:space="preserve">        - </w:t>
      </w:r>
      <w:r>
        <w:rPr>
          <w:lang w:eastAsia="zh-CN"/>
        </w:rPr>
        <w:t>chosenPc5CipheringAlgorithm</w:t>
      </w:r>
    </w:p>
    <w:p w14:paraId="2611C79F" w14:textId="77777777" w:rsidR="00A316EB" w:rsidRDefault="00A316EB" w:rsidP="00A316EB">
      <w:pPr>
        <w:pStyle w:val="PL"/>
      </w:pPr>
      <w:r>
        <w:t xml:space="preserve">        - </w:t>
      </w:r>
      <w:r>
        <w:rPr>
          <w:lang w:eastAsia="zh-CN"/>
        </w:rPr>
        <w:t>discSecMaterials</w:t>
      </w:r>
    </w:p>
    <w:p w14:paraId="1323D935" w14:textId="77777777" w:rsidR="00A316EB" w:rsidRDefault="00A316EB" w:rsidP="00A316EB">
      <w:pPr>
        <w:pStyle w:val="PL"/>
      </w:pPr>
      <w:r>
        <w:t xml:space="preserve">      properties:</w:t>
      </w:r>
    </w:p>
    <w:p w14:paraId="615093CE" w14:textId="77777777" w:rsidR="00A316EB" w:rsidRDefault="00A316EB" w:rsidP="00A316EB">
      <w:pPr>
        <w:pStyle w:val="PL"/>
      </w:pPr>
      <w:r>
        <w:t xml:space="preserve">        </w:t>
      </w:r>
      <w:r>
        <w:rPr>
          <w:lang w:eastAsia="zh-CN"/>
        </w:rPr>
        <w:t>chosenPc5CipheringAlgorithm</w:t>
      </w:r>
      <w:r>
        <w:t>:</w:t>
      </w:r>
    </w:p>
    <w:p w14:paraId="6B431F99" w14:textId="77777777" w:rsidR="00A316EB" w:rsidRDefault="00A316EB" w:rsidP="00A316EB">
      <w:pPr>
        <w:pStyle w:val="PL"/>
      </w:pPr>
      <w:r>
        <w:t xml:space="preserve">          $ref: '#/components/schemas/</w:t>
      </w:r>
      <w:r>
        <w:rPr>
          <w:lang w:eastAsia="zh-CN"/>
        </w:rPr>
        <w:t>ChosenPc5CipheringAlgorithm</w:t>
      </w:r>
      <w:r>
        <w:t>'</w:t>
      </w:r>
    </w:p>
    <w:p w14:paraId="092021A7" w14:textId="77777777" w:rsidR="00A316EB" w:rsidRDefault="00A316EB" w:rsidP="00A316EB">
      <w:pPr>
        <w:pStyle w:val="PL"/>
      </w:pPr>
      <w:r>
        <w:t xml:space="preserve">        </w:t>
      </w:r>
      <w:r>
        <w:rPr>
          <w:lang w:eastAsia="zh-CN"/>
        </w:rPr>
        <w:t>discSecMaterials</w:t>
      </w:r>
      <w:r>
        <w:t>:</w:t>
      </w:r>
    </w:p>
    <w:p w14:paraId="30B7BAE4" w14:textId="77777777" w:rsidR="00A316EB" w:rsidRDefault="00A316EB" w:rsidP="00A316EB">
      <w:pPr>
        <w:pStyle w:val="PL"/>
      </w:pPr>
      <w:r>
        <w:t xml:space="preserve">          $ref: '#/components/schemas/</w:t>
      </w:r>
      <w:r>
        <w:rPr>
          <w:lang w:eastAsia="zh-CN"/>
        </w:rPr>
        <w:t>DiscSecMaterials</w:t>
      </w:r>
      <w:r>
        <w:t>'</w:t>
      </w:r>
    </w:p>
    <w:p w14:paraId="138991A6" w14:textId="77777777" w:rsidR="00A316EB" w:rsidRDefault="00A316EB" w:rsidP="00A316EB">
      <w:pPr>
        <w:pStyle w:val="PL"/>
      </w:pPr>
    </w:p>
    <w:p w14:paraId="1FA55876" w14:textId="77777777" w:rsidR="00A316EB" w:rsidRDefault="00A316EB" w:rsidP="00A316EB">
      <w:pPr>
        <w:pStyle w:val="PL"/>
      </w:pPr>
      <w:r>
        <w:t xml:space="preserve">    DiscoveryAuthReqData:</w:t>
      </w:r>
    </w:p>
    <w:p w14:paraId="253F6177" w14:textId="77777777" w:rsidR="00A316EB" w:rsidRDefault="00A316EB" w:rsidP="00A316EB">
      <w:pPr>
        <w:pStyle w:val="PL"/>
      </w:pPr>
      <w:r>
        <w:t xml:space="preserve">      type: object</w:t>
      </w:r>
    </w:p>
    <w:p w14:paraId="0B8AC75C" w14:textId="77777777" w:rsidR="00A316EB" w:rsidRDefault="00A316EB" w:rsidP="00A316EB">
      <w:pPr>
        <w:pStyle w:val="PL"/>
      </w:pPr>
      <w:r>
        <w:t xml:space="preserve">      description: Data used to request the discovery key to monitor for a</w:t>
      </w:r>
      <w:r w:rsidRPr="0069434B">
        <w:t xml:space="preserve"> </w:t>
      </w:r>
      <w:r>
        <w:t>discoverer UE</w:t>
      </w:r>
    </w:p>
    <w:p w14:paraId="660EBF94" w14:textId="77777777" w:rsidR="00A316EB" w:rsidRDefault="00A316EB" w:rsidP="00A316EB">
      <w:pPr>
        <w:pStyle w:val="PL"/>
      </w:pPr>
      <w:r>
        <w:t xml:space="preserve">      required:</w:t>
      </w:r>
    </w:p>
    <w:p w14:paraId="5ED88295" w14:textId="77777777" w:rsidR="00A316EB" w:rsidRDefault="00A316EB" w:rsidP="00A316EB">
      <w:pPr>
        <w:pStyle w:val="PL"/>
      </w:pPr>
      <w:r>
        <w:t xml:space="preserve">        - rangingSlAppId</w:t>
      </w:r>
    </w:p>
    <w:p w14:paraId="33166499" w14:textId="77777777" w:rsidR="00A316EB" w:rsidRDefault="00A316EB" w:rsidP="00A316EB">
      <w:pPr>
        <w:pStyle w:val="PL"/>
      </w:pPr>
      <w:r>
        <w:t xml:space="preserve">        - </w:t>
      </w:r>
      <w:r>
        <w:rPr>
          <w:rFonts w:hint="eastAsia"/>
          <w:lang w:eastAsia="zh-CN"/>
        </w:rPr>
        <w:t>u</w:t>
      </w:r>
      <w:r>
        <w:rPr>
          <w:lang w:eastAsia="zh-CN"/>
        </w:rPr>
        <w:t>eRole</w:t>
      </w:r>
    </w:p>
    <w:p w14:paraId="7D1E0C95" w14:textId="77777777" w:rsidR="00A316EB" w:rsidRDefault="00A316EB" w:rsidP="00A316EB">
      <w:pPr>
        <w:pStyle w:val="PL"/>
      </w:pPr>
      <w:r>
        <w:t xml:space="preserve">        - </w:t>
      </w:r>
      <w:r w:rsidRPr="0069434B">
        <w:t>ueSecurityCapability</w:t>
      </w:r>
    </w:p>
    <w:p w14:paraId="04D5A984" w14:textId="77777777" w:rsidR="00A316EB" w:rsidRDefault="00A316EB" w:rsidP="00A316EB">
      <w:pPr>
        <w:pStyle w:val="PL"/>
      </w:pPr>
      <w:r>
        <w:t xml:space="preserve">      properties:</w:t>
      </w:r>
    </w:p>
    <w:p w14:paraId="13D4EA53" w14:textId="77777777" w:rsidR="00A316EB" w:rsidRDefault="00A316EB" w:rsidP="00A316EB">
      <w:pPr>
        <w:pStyle w:val="PL"/>
      </w:pPr>
      <w:r>
        <w:t xml:space="preserve">        rangingSlAppId:</w:t>
      </w:r>
    </w:p>
    <w:p w14:paraId="6A2E1C8F" w14:textId="77777777" w:rsidR="00A316EB" w:rsidRDefault="00A316EB" w:rsidP="00A316EB">
      <w:pPr>
        <w:pStyle w:val="PL"/>
      </w:pPr>
      <w:r>
        <w:t xml:space="preserve">          $ref: 'TS29571_CommonData.yaml#/components/schemas/ApplicationId'</w:t>
      </w:r>
    </w:p>
    <w:p w14:paraId="060A92D0" w14:textId="77777777" w:rsidR="00A316EB" w:rsidRDefault="00A316EB" w:rsidP="00A316EB">
      <w:pPr>
        <w:pStyle w:val="PL"/>
      </w:pPr>
      <w:r>
        <w:t xml:space="preserve">        </w:t>
      </w:r>
      <w:r>
        <w:rPr>
          <w:rFonts w:hint="eastAsia"/>
          <w:lang w:eastAsia="zh-CN"/>
        </w:rPr>
        <w:t>u</w:t>
      </w:r>
      <w:r>
        <w:rPr>
          <w:lang w:eastAsia="zh-CN"/>
        </w:rPr>
        <w:t>eRole</w:t>
      </w:r>
      <w:r>
        <w:t>:</w:t>
      </w:r>
    </w:p>
    <w:p w14:paraId="5EAEE883" w14:textId="77777777" w:rsidR="00A316EB" w:rsidRDefault="00A316EB" w:rsidP="00A316EB">
      <w:pPr>
        <w:pStyle w:val="PL"/>
      </w:pPr>
      <w:r>
        <w:t xml:space="preserve">          $ref: '#/components/schemas/</w:t>
      </w:r>
      <w:r>
        <w:rPr>
          <w:lang w:eastAsia="zh-CN"/>
        </w:rPr>
        <w:t>UeRole</w:t>
      </w:r>
      <w:r>
        <w:t>'</w:t>
      </w:r>
    </w:p>
    <w:p w14:paraId="771AD735" w14:textId="77777777" w:rsidR="00A316EB" w:rsidRDefault="00A316EB" w:rsidP="00A316EB">
      <w:pPr>
        <w:pStyle w:val="PL"/>
      </w:pPr>
      <w:r>
        <w:t xml:space="preserve">        ueSecurityCapability:</w:t>
      </w:r>
    </w:p>
    <w:p w14:paraId="5BBF027D" w14:textId="77777777" w:rsidR="00A316EB" w:rsidRDefault="00A316EB" w:rsidP="00A316EB">
      <w:pPr>
        <w:pStyle w:val="PL"/>
      </w:pPr>
      <w:r>
        <w:t xml:space="preserve">          $ref: '#/components/schemas/UeSecurityCapability'</w:t>
      </w:r>
    </w:p>
    <w:p w14:paraId="49CF6787" w14:textId="77777777" w:rsidR="00A316EB" w:rsidRDefault="00A316EB" w:rsidP="00A316EB">
      <w:pPr>
        <w:pStyle w:val="PL"/>
      </w:pPr>
    </w:p>
    <w:p w14:paraId="34C37205" w14:textId="77777777" w:rsidR="00A316EB" w:rsidRDefault="00A316EB" w:rsidP="00A316EB">
      <w:pPr>
        <w:pStyle w:val="PL"/>
      </w:pPr>
      <w:r>
        <w:t xml:space="preserve">    DiscoveryAuthRespData:</w:t>
      </w:r>
    </w:p>
    <w:p w14:paraId="48FA0AB3" w14:textId="77777777" w:rsidR="00A316EB" w:rsidRDefault="00A316EB" w:rsidP="00A316EB">
      <w:pPr>
        <w:pStyle w:val="PL"/>
      </w:pPr>
      <w:r>
        <w:t xml:space="preserve">      type: object</w:t>
      </w:r>
    </w:p>
    <w:p w14:paraId="3B79498C" w14:textId="77777777" w:rsidR="00A316EB" w:rsidRDefault="00A316EB" w:rsidP="00A316EB">
      <w:pPr>
        <w:pStyle w:val="PL"/>
      </w:pPr>
      <w:r>
        <w:t xml:space="preserve">      description: Represents the obtained Monitor Discovery Key Data for a discoverer UE</w:t>
      </w:r>
    </w:p>
    <w:p w14:paraId="37075581" w14:textId="77777777" w:rsidR="00A316EB" w:rsidRDefault="00A316EB" w:rsidP="00A316EB">
      <w:pPr>
        <w:pStyle w:val="PL"/>
      </w:pPr>
      <w:r>
        <w:t xml:space="preserve">      required:</w:t>
      </w:r>
    </w:p>
    <w:p w14:paraId="2F6800F1" w14:textId="77777777" w:rsidR="00A316EB" w:rsidRDefault="00A316EB" w:rsidP="00A316EB">
      <w:pPr>
        <w:pStyle w:val="PL"/>
      </w:pPr>
      <w:r>
        <w:t xml:space="preserve">        - </w:t>
      </w:r>
      <w:r>
        <w:rPr>
          <w:lang w:eastAsia="zh-CN"/>
        </w:rPr>
        <w:t>chosenPc5CipheringAlgorithm</w:t>
      </w:r>
    </w:p>
    <w:p w14:paraId="43F8F78A" w14:textId="77777777" w:rsidR="00A316EB" w:rsidRDefault="00A316EB" w:rsidP="00A316EB">
      <w:pPr>
        <w:pStyle w:val="PL"/>
      </w:pPr>
      <w:r>
        <w:t xml:space="preserve">        - </w:t>
      </w:r>
      <w:r>
        <w:rPr>
          <w:lang w:eastAsia="zh-CN"/>
        </w:rPr>
        <w:t>discSecMaterials</w:t>
      </w:r>
    </w:p>
    <w:p w14:paraId="413D48BE" w14:textId="77777777" w:rsidR="00A316EB" w:rsidRDefault="00A316EB" w:rsidP="00A316EB">
      <w:pPr>
        <w:pStyle w:val="PL"/>
      </w:pPr>
      <w:r>
        <w:t xml:space="preserve">      properties:</w:t>
      </w:r>
    </w:p>
    <w:p w14:paraId="671C722B" w14:textId="77777777" w:rsidR="00A316EB" w:rsidRDefault="00A316EB" w:rsidP="00A316EB">
      <w:pPr>
        <w:pStyle w:val="PL"/>
      </w:pPr>
      <w:r>
        <w:t xml:space="preserve">        </w:t>
      </w:r>
      <w:r>
        <w:rPr>
          <w:lang w:eastAsia="zh-CN"/>
        </w:rPr>
        <w:t>chosenPc5CipheringAlgorithm</w:t>
      </w:r>
      <w:r>
        <w:t>:</w:t>
      </w:r>
    </w:p>
    <w:p w14:paraId="4954D0F5" w14:textId="77777777" w:rsidR="00A316EB" w:rsidRDefault="00A316EB" w:rsidP="00A316EB">
      <w:pPr>
        <w:pStyle w:val="PL"/>
      </w:pPr>
      <w:r>
        <w:t xml:space="preserve">          $ref: '#/components/schemas/</w:t>
      </w:r>
      <w:r>
        <w:rPr>
          <w:lang w:eastAsia="zh-CN"/>
        </w:rPr>
        <w:t>ChosenPc5CipheringAlgorithm</w:t>
      </w:r>
      <w:r>
        <w:t>'</w:t>
      </w:r>
    </w:p>
    <w:p w14:paraId="55E13213" w14:textId="77777777" w:rsidR="00A316EB" w:rsidRDefault="00A316EB" w:rsidP="00A316EB">
      <w:pPr>
        <w:pStyle w:val="PL"/>
      </w:pPr>
      <w:r>
        <w:t xml:space="preserve">        </w:t>
      </w:r>
      <w:r>
        <w:rPr>
          <w:lang w:eastAsia="zh-CN"/>
        </w:rPr>
        <w:t>discSecMaterials</w:t>
      </w:r>
      <w:r>
        <w:t>:</w:t>
      </w:r>
    </w:p>
    <w:p w14:paraId="3B4AF265" w14:textId="77777777" w:rsidR="00A316EB" w:rsidRDefault="00A316EB" w:rsidP="00A316EB">
      <w:pPr>
        <w:pStyle w:val="PL"/>
      </w:pPr>
      <w:r>
        <w:t xml:space="preserve">          $ref: '#/components/schemas/</w:t>
      </w:r>
      <w:r>
        <w:rPr>
          <w:lang w:eastAsia="zh-CN"/>
        </w:rPr>
        <w:t>DiscSecMaterials</w:t>
      </w:r>
      <w:r>
        <w:t>'</w:t>
      </w:r>
    </w:p>
    <w:p w14:paraId="4541F152" w14:textId="77777777" w:rsidR="00A316EB" w:rsidRDefault="00A316EB" w:rsidP="00A316EB">
      <w:pPr>
        <w:pStyle w:val="PL"/>
      </w:pPr>
    </w:p>
    <w:p w14:paraId="0DD3AE75" w14:textId="77777777" w:rsidR="00A316EB" w:rsidRDefault="00A316EB" w:rsidP="00A316EB">
      <w:pPr>
        <w:pStyle w:val="PL"/>
      </w:pPr>
      <w:r>
        <w:t xml:space="preserve">    </w:t>
      </w:r>
      <w:r>
        <w:rPr>
          <w:lang w:eastAsia="zh-CN"/>
        </w:rPr>
        <w:t>DiscSecMaterials</w:t>
      </w:r>
      <w:r>
        <w:t>:</w:t>
      </w:r>
    </w:p>
    <w:p w14:paraId="0CD885EA" w14:textId="77777777" w:rsidR="00A316EB" w:rsidRDefault="00A316EB" w:rsidP="00A316EB">
      <w:pPr>
        <w:pStyle w:val="PL"/>
      </w:pPr>
      <w:r>
        <w:t xml:space="preserve">      type: object</w:t>
      </w:r>
    </w:p>
    <w:p w14:paraId="69961974" w14:textId="77777777" w:rsidR="00A316EB" w:rsidRDefault="00A316EB" w:rsidP="00A316EB">
      <w:pPr>
        <w:pStyle w:val="PL"/>
      </w:pPr>
      <w:r>
        <w:t xml:space="preserve">      description: Represents the discovery security materials</w:t>
      </w:r>
    </w:p>
    <w:p w14:paraId="3E5B60DD" w14:textId="77777777" w:rsidR="00A316EB" w:rsidRDefault="00A316EB" w:rsidP="00A316EB">
      <w:pPr>
        <w:pStyle w:val="PL"/>
      </w:pPr>
      <w:r>
        <w:t xml:space="preserve">      properties:</w:t>
      </w:r>
    </w:p>
    <w:p w14:paraId="529FE370" w14:textId="77777777" w:rsidR="00A316EB" w:rsidRDefault="00A316EB" w:rsidP="00A316EB">
      <w:pPr>
        <w:pStyle w:val="PL"/>
      </w:pPr>
      <w:r>
        <w:t xml:space="preserve">        duik:</w:t>
      </w:r>
    </w:p>
    <w:p w14:paraId="5AE521C4" w14:textId="77777777" w:rsidR="00A316EB" w:rsidRDefault="00A316EB" w:rsidP="00A316EB">
      <w:pPr>
        <w:pStyle w:val="PL"/>
        <w:tabs>
          <w:tab w:val="clear" w:pos="1152"/>
          <w:tab w:val="left" w:pos="990"/>
        </w:tabs>
      </w:pPr>
      <w:r>
        <w:t xml:space="preserve">          $</w:t>
      </w:r>
      <w:r>
        <w:rPr>
          <w:rFonts w:hint="eastAsia"/>
          <w:lang w:eastAsia="zh-CN"/>
        </w:rPr>
        <w:t>ref</w:t>
      </w:r>
      <w:r>
        <w:t>: '#/components/schemas/</w:t>
      </w:r>
      <w:r>
        <w:rPr>
          <w:lang w:eastAsia="zh-CN"/>
        </w:rPr>
        <w:t>Duik</w:t>
      </w:r>
      <w:r>
        <w:t>'</w:t>
      </w:r>
    </w:p>
    <w:p w14:paraId="234D537E" w14:textId="77777777" w:rsidR="00A316EB" w:rsidRDefault="00A316EB" w:rsidP="00A316EB">
      <w:pPr>
        <w:pStyle w:val="PL"/>
      </w:pPr>
      <w:r>
        <w:t xml:space="preserve">        dusk:</w:t>
      </w:r>
    </w:p>
    <w:p w14:paraId="6888C2D7" w14:textId="77777777" w:rsidR="00A316EB" w:rsidRDefault="00A316EB" w:rsidP="00A316EB">
      <w:pPr>
        <w:pStyle w:val="PL"/>
        <w:tabs>
          <w:tab w:val="clear" w:pos="1152"/>
          <w:tab w:val="left" w:pos="990"/>
        </w:tabs>
      </w:pPr>
      <w:r>
        <w:t xml:space="preserve">          $</w:t>
      </w:r>
      <w:r>
        <w:rPr>
          <w:rFonts w:hint="eastAsia"/>
          <w:lang w:eastAsia="zh-CN"/>
        </w:rPr>
        <w:t>ref</w:t>
      </w:r>
      <w:r>
        <w:t>: '#/components/schemas/</w:t>
      </w:r>
      <w:r>
        <w:rPr>
          <w:lang w:eastAsia="zh-CN"/>
        </w:rPr>
        <w:t>Dusk</w:t>
      </w:r>
      <w:r>
        <w:t>'</w:t>
      </w:r>
    </w:p>
    <w:p w14:paraId="61A7A98A" w14:textId="77777777" w:rsidR="00A316EB" w:rsidRDefault="00A316EB" w:rsidP="00A316EB">
      <w:pPr>
        <w:pStyle w:val="PL"/>
      </w:pPr>
      <w:r>
        <w:t xml:space="preserve">        duck:</w:t>
      </w:r>
    </w:p>
    <w:p w14:paraId="78200180" w14:textId="77777777" w:rsidR="00A316EB" w:rsidRDefault="00A316EB" w:rsidP="00A316EB">
      <w:pPr>
        <w:pStyle w:val="PL"/>
        <w:tabs>
          <w:tab w:val="clear" w:pos="1152"/>
          <w:tab w:val="left" w:pos="990"/>
        </w:tabs>
      </w:pPr>
      <w:r>
        <w:t xml:space="preserve">          $</w:t>
      </w:r>
      <w:r>
        <w:rPr>
          <w:rFonts w:hint="eastAsia"/>
          <w:lang w:eastAsia="zh-CN"/>
        </w:rPr>
        <w:t>ref</w:t>
      </w:r>
      <w:r>
        <w:t>: '#/components/schemas/</w:t>
      </w:r>
      <w:r>
        <w:rPr>
          <w:lang w:eastAsia="zh-CN"/>
        </w:rPr>
        <w:t>Duck</w:t>
      </w:r>
      <w:r>
        <w:t>'</w:t>
      </w:r>
    </w:p>
    <w:p w14:paraId="7EE67AB1" w14:textId="77777777" w:rsidR="00A316EB" w:rsidRPr="0029131F" w:rsidRDefault="00A316EB" w:rsidP="00A316EB">
      <w:pPr>
        <w:pStyle w:val="PL"/>
      </w:pPr>
    </w:p>
    <w:p w14:paraId="6AFDC76B" w14:textId="77777777" w:rsidR="00A316EB" w:rsidRPr="00982F6A" w:rsidRDefault="00A316EB" w:rsidP="00A316EB">
      <w:pPr>
        <w:pStyle w:val="PL"/>
      </w:pPr>
    </w:p>
    <w:p w14:paraId="24D83C19" w14:textId="77777777" w:rsidR="00A316EB" w:rsidRDefault="00A316EB" w:rsidP="00A316EB">
      <w:pPr>
        <w:pStyle w:val="PL"/>
      </w:pPr>
      <w:r>
        <w:t># SIMPLE TYPES:</w:t>
      </w:r>
    </w:p>
    <w:p w14:paraId="4FEDC72F" w14:textId="77777777" w:rsidR="0001630F" w:rsidRDefault="00A316EB" w:rsidP="0001630F">
      <w:pPr>
        <w:pStyle w:val="PL"/>
      </w:pPr>
      <w:r>
        <w:t xml:space="preserve">    U</w:t>
      </w:r>
      <w:r w:rsidRPr="00152E6E">
        <w:t>serInfoId</w:t>
      </w:r>
      <w:r>
        <w:t>:</w:t>
      </w:r>
    </w:p>
    <w:p w14:paraId="52FED60F" w14:textId="576967DD" w:rsidR="00876A35" w:rsidRDefault="0001630F" w:rsidP="00876A35">
      <w:pPr>
        <w:pStyle w:val="PL"/>
      </w:pPr>
      <w:r>
        <w:t xml:space="preserve">      description: Contains the identifier of User Info</w:t>
      </w:r>
    </w:p>
    <w:p w14:paraId="16865809" w14:textId="13737CEC" w:rsidR="00A316EB" w:rsidRDefault="00876A35" w:rsidP="00A316EB">
      <w:pPr>
        <w:pStyle w:val="PL"/>
      </w:pPr>
      <w:r>
        <w:rPr>
          <w:lang w:val="en-US" w:eastAsia="zh-CN"/>
        </w:rPr>
        <w:t xml:space="preserve">      type: </w:t>
      </w:r>
      <w:r>
        <w:t>string</w:t>
      </w:r>
    </w:p>
    <w:p w14:paraId="0EA0E0FB" w14:textId="77777777" w:rsidR="00A316EB" w:rsidRDefault="00A316EB" w:rsidP="00A316EB">
      <w:pPr>
        <w:pStyle w:val="PL"/>
      </w:pPr>
    </w:p>
    <w:p w14:paraId="4CE3B155" w14:textId="77777777" w:rsidR="00A316EB" w:rsidRDefault="00A316EB" w:rsidP="00A316EB">
      <w:pPr>
        <w:pStyle w:val="PL"/>
      </w:pPr>
      <w:r>
        <w:t xml:space="preserve">    UeSecurityCapability:</w:t>
      </w:r>
    </w:p>
    <w:p w14:paraId="5616F3E7" w14:textId="77777777" w:rsidR="00A316EB" w:rsidRDefault="00A316EB" w:rsidP="00A316EB">
      <w:pPr>
        <w:pStyle w:val="PL"/>
      </w:pPr>
      <w:r>
        <w:t xml:space="preserve">      $ref: 'TS29571_CommonData.yaml#/components/schemas/Bytes'</w:t>
      </w:r>
    </w:p>
    <w:p w14:paraId="4997BF95" w14:textId="77777777" w:rsidR="00A316EB" w:rsidRDefault="00A316EB" w:rsidP="00A316EB">
      <w:pPr>
        <w:pStyle w:val="PL"/>
      </w:pPr>
    </w:p>
    <w:p w14:paraId="5D9D88B9" w14:textId="77777777" w:rsidR="00A316EB" w:rsidRDefault="00A316EB" w:rsidP="00A316EB">
      <w:pPr>
        <w:pStyle w:val="PL"/>
      </w:pPr>
      <w:r>
        <w:t xml:space="preserve">    </w:t>
      </w:r>
      <w:r>
        <w:rPr>
          <w:lang w:eastAsia="zh-CN"/>
        </w:rPr>
        <w:t>ChosenPc5CipheringAlgorithm</w:t>
      </w:r>
      <w:r>
        <w:t>:</w:t>
      </w:r>
    </w:p>
    <w:p w14:paraId="7F9319FD" w14:textId="77777777" w:rsidR="00A316EB" w:rsidRDefault="00A316EB" w:rsidP="00A316EB">
      <w:pPr>
        <w:pStyle w:val="PL"/>
      </w:pPr>
      <w:r>
        <w:t xml:space="preserve">      </w:t>
      </w:r>
      <w:r>
        <w:rPr>
          <w:lang w:val="en-US"/>
        </w:rPr>
        <w:t xml:space="preserve">description: </w:t>
      </w:r>
      <w:r>
        <w:rPr>
          <w:rFonts w:cs="Arial"/>
          <w:szCs w:val="18"/>
        </w:rPr>
        <w:t xml:space="preserve">Contains the </w:t>
      </w:r>
      <w:r>
        <w:rPr>
          <w:lang w:eastAsia="zh-CN"/>
        </w:rPr>
        <w:t>chosen PC5 ciphering algorithm</w:t>
      </w:r>
      <w:r>
        <w:rPr>
          <w:rFonts w:cs="Arial"/>
          <w:szCs w:val="18"/>
        </w:rPr>
        <w:t>.</w:t>
      </w:r>
    </w:p>
    <w:p w14:paraId="4958F79F" w14:textId="77777777" w:rsidR="00A316EB" w:rsidRDefault="00A316EB" w:rsidP="00A316EB">
      <w:pPr>
        <w:pStyle w:val="PL"/>
      </w:pPr>
      <w:r>
        <w:t xml:space="preserve">      type: integer</w:t>
      </w:r>
    </w:p>
    <w:p w14:paraId="75205A36" w14:textId="77777777" w:rsidR="00A316EB" w:rsidRDefault="00A316EB" w:rsidP="00A316EB">
      <w:pPr>
        <w:pStyle w:val="PL"/>
      </w:pPr>
    </w:p>
    <w:p w14:paraId="7531C672" w14:textId="77777777" w:rsidR="00A316EB" w:rsidRDefault="00A316EB" w:rsidP="00C200FD">
      <w:pPr>
        <w:pStyle w:val="PL"/>
      </w:pPr>
      <w:r>
        <w:t xml:space="preserve">    </w:t>
      </w:r>
      <w:bookmarkStart w:id="494" w:name="_Hlk149924135"/>
      <w:r>
        <w:rPr>
          <w:lang w:eastAsia="zh-CN"/>
        </w:rPr>
        <w:t>Duik</w:t>
      </w:r>
      <w:r>
        <w:t>:</w:t>
      </w:r>
    </w:p>
    <w:p w14:paraId="1196F4EF" w14:textId="77777777" w:rsidR="00A316EB" w:rsidRDefault="00A316EB" w:rsidP="00C200FD">
      <w:pPr>
        <w:pStyle w:val="PL"/>
      </w:pPr>
      <w:r>
        <w:t xml:space="preserve">      $ref: 'TS29571_CommonData.yaml#/components/schemas/Bytes'</w:t>
      </w:r>
    </w:p>
    <w:p w14:paraId="673F2F7E" w14:textId="77777777" w:rsidR="00A316EB" w:rsidRDefault="00A316EB" w:rsidP="00C200FD">
      <w:pPr>
        <w:pStyle w:val="PL"/>
      </w:pPr>
    </w:p>
    <w:p w14:paraId="7E0DD73A" w14:textId="77777777" w:rsidR="00A316EB" w:rsidRDefault="00A316EB" w:rsidP="00C200FD">
      <w:pPr>
        <w:pStyle w:val="PL"/>
      </w:pPr>
      <w:r>
        <w:t xml:space="preserve">    </w:t>
      </w:r>
      <w:r>
        <w:rPr>
          <w:lang w:eastAsia="zh-CN"/>
        </w:rPr>
        <w:t>Duck</w:t>
      </w:r>
      <w:r>
        <w:t>:</w:t>
      </w:r>
    </w:p>
    <w:p w14:paraId="7406BFD5" w14:textId="77777777" w:rsidR="00A316EB" w:rsidRDefault="00A316EB" w:rsidP="00C200FD">
      <w:pPr>
        <w:pStyle w:val="PL"/>
      </w:pPr>
      <w:r>
        <w:t xml:space="preserve">      $ref: 'TS29571_CommonData.yaml#/components/schemas/Bytes'</w:t>
      </w:r>
    </w:p>
    <w:p w14:paraId="41FA40A5" w14:textId="77777777" w:rsidR="00A316EB" w:rsidRDefault="00A316EB" w:rsidP="00C200FD">
      <w:pPr>
        <w:pStyle w:val="PL"/>
      </w:pPr>
    </w:p>
    <w:p w14:paraId="388ED3EE" w14:textId="77777777" w:rsidR="00A316EB" w:rsidRDefault="00A316EB" w:rsidP="00C200FD">
      <w:pPr>
        <w:pStyle w:val="PL"/>
      </w:pPr>
      <w:r>
        <w:t xml:space="preserve">    </w:t>
      </w:r>
      <w:r>
        <w:rPr>
          <w:lang w:eastAsia="zh-CN"/>
        </w:rPr>
        <w:t>Dusk</w:t>
      </w:r>
      <w:r>
        <w:t>:</w:t>
      </w:r>
    </w:p>
    <w:p w14:paraId="5A653111" w14:textId="77777777" w:rsidR="00A316EB" w:rsidRDefault="00A316EB" w:rsidP="00C200FD">
      <w:pPr>
        <w:pStyle w:val="PL"/>
      </w:pPr>
      <w:r>
        <w:t xml:space="preserve">      $ref: 'TS29571_CommonData.yaml#/components/schemas/Bytes'</w:t>
      </w:r>
    </w:p>
    <w:bookmarkEnd w:id="494"/>
    <w:p w14:paraId="771850AF" w14:textId="77777777" w:rsidR="00A316EB" w:rsidRPr="00EE2E59" w:rsidRDefault="00A316EB" w:rsidP="00C200FD">
      <w:pPr>
        <w:pStyle w:val="PL"/>
        <w:rPr>
          <w:lang w:val="en-US"/>
        </w:rPr>
      </w:pPr>
    </w:p>
    <w:p w14:paraId="7ADC3EE9" w14:textId="77777777" w:rsidR="00A316EB" w:rsidRDefault="00A316EB" w:rsidP="00C200FD">
      <w:pPr>
        <w:pStyle w:val="PL"/>
        <w:rPr>
          <w:lang w:val="en-US"/>
        </w:rPr>
      </w:pPr>
    </w:p>
    <w:p w14:paraId="6E665BDD" w14:textId="77777777" w:rsidR="00A316EB" w:rsidRPr="00EE2E59" w:rsidRDefault="00A316EB" w:rsidP="00C200FD">
      <w:pPr>
        <w:pStyle w:val="PL"/>
        <w:rPr>
          <w:lang w:val="en-US"/>
        </w:rPr>
      </w:pPr>
      <w:bookmarkStart w:id="495" w:name="_Hlk151040805"/>
      <w:r w:rsidRPr="00EE2E59">
        <w:rPr>
          <w:lang w:val="en-US"/>
        </w:rPr>
        <w:t xml:space="preserve">    </w:t>
      </w:r>
      <w:r w:rsidRPr="00846795">
        <w:rPr>
          <w:lang w:eastAsia="zh-CN"/>
        </w:rPr>
        <w:t>UeRole</w:t>
      </w:r>
      <w:r w:rsidRPr="00EE2E59">
        <w:rPr>
          <w:lang w:val="en-US"/>
        </w:rPr>
        <w:t>:</w:t>
      </w:r>
    </w:p>
    <w:p w14:paraId="67DF2ACA" w14:textId="77777777" w:rsidR="00A316EB" w:rsidRPr="00EE2E59" w:rsidRDefault="00A316EB" w:rsidP="00C200FD">
      <w:pPr>
        <w:pStyle w:val="PL"/>
        <w:rPr>
          <w:lang w:val="en-US"/>
        </w:rPr>
      </w:pPr>
      <w:r w:rsidRPr="00EE2E59">
        <w:rPr>
          <w:lang w:val="en-US"/>
        </w:rPr>
        <w:t xml:space="preserve">      description: </w:t>
      </w:r>
      <w:r w:rsidRPr="00EE2E59">
        <w:t xml:space="preserve">Specifies </w:t>
      </w:r>
      <w:r w:rsidRPr="00224167">
        <w:t>the different roles of UE for ranging and sidelink positioning service</w:t>
      </w:r>
      <w:r w:rsidRPr="00EE2E59">
        <w:rPr>
          <w:rFonts w:cs="Arial"/>
          <w:szCs w:val="18"/>
        </w:rPr>
        <w:t>.</w:t>
      </w:r>
    </w:p>
    <w:p w14:paraId="77796ACF" w14:textId="77777777" w:rsidR="00A316EB" w:rsidRPr="00EE2E59" w:rsidRDefault="00A316EB" w:rsidP="00C200FD">
      <w:pPr>
        <w:pStyle w:val="PL"/>
        <w:rPr>
          <w:lang w:val="en-US"/>
        </w:rPr>
      </w:pPr>
      <w:r w:rsidRPr="00EE2E59">
        <w:rPr>
          <w:lang w:val="en-US"/>
        </w:rPr>
        <w:t xml:space="preserve">      anyOf:</w:t>
      </w:r>
    </w:p>
    <w:p w14:paraId="080388D4" w14:textId="77777777" w:rsidR="00A316EB" w:rsidRPr="00EE2E59" w:rsidRDefault="00A316EB" w:rsidP="00C200FD">
      <w:pPr>
        <w:pStyle w:val="PL"/>
        <w:rPr>
          <w:lang w:val="en-US"/>
        </w:rPr>
      </w:pPr>
      <w:r w:rsidRPr="00EE2E59">
        <w:rPr>
          <w:lang w:val="en-US"/>
        </w:rPr>
        <w:t xml:space="preserve">        - type: string</w:t>
      </w:r>
    </w:p>
    <w:p w14:paraId="0AA4E9C9" w14:textId="77777777" w:rsidR="00A316EB" w:rsidRPr="00EE2E59" w:rsidRDefault="00A316EB" w:rsidP="00C200FD">
      <w:pPr>
        <w:pStyle w:val="PL"/>
        <w:rPr>
          <w:lang w:val="en-US"/>
        </w:rPr>
      </w:pPr>
      <w:r w:rsidRPr="00EE2E59">
        <w:rPr>
          <w:lang w:val="en-US"/>
        </w:rPr>
        <w:t xml:space="preserve">          enum:</w:t>
      </w:r>
    </w:p>
    <w:p w14:paraId="73A98368" w14:textId="77777777" w:rsidR="00A316EB" w:rsidRPr="00EE2E59" w:rsidRDefault="00A316EB" w:rsidP="00C200FD">
      <w:pPr>
        <w:pStyle w:val="PL"/>
        <w:rPr>
          <w:lang w:val="en-US"/>
        </w:rPr>
      </w:pPr>
      <w:r w:rsidRPr="00EE2E59">
        <w:rPr>
          <w:lang w:val="en-US"/>
        </w:rPr>
        <w:t xml:space="preserve">            - </w:t>
      </w:r>
      <w:r w:rsidRPr="000843AA">
        <w:t>TARGET_UE</w:t>
      </w:r>
    </w:p>
    <w:p w14:paraId="4923203F" w14:textId="77777777" w:rsidR="00A316EB" w:rsidRPr="00EE2E59" w:rsidRDefault="00A316EB" w:rsidP="00C200FD">
      <w:pPr>
        <w:pStyle w:val="PL"/>
        <w:rPr>
          <w:lang w:val="en-US"/>
        </w:rPr>
      </w:pPr>
      <w:r w:rsidRPr="00EE2E59">
        <w:rPr>
          <w:lang w:val="en-US"/>
        </w:rPr>
        <w:t xml:space="preserve">            - </w:t>
      </w:r>
      <w:r w:rsidRPr="00224167">
        <w:t>REFERENCE_UE</w:t>
      </w:r>
    </w:p>
    <w:p w14:paraId="6398E747" w14:textId="77777777" w:rsidR="00A316EB" w:rsidRPr="00EE2E59" w:rsidRDefault="00A316EB" w:rsidP="00C200FD">
      <w:pPr>
        <w:pStyle w:val="PL"/>
        <w:rPr>
          <w:lang w:val="en-US"/>
        </w:rPr>
      </w:pPr>
      <w:r w:rsidRPr="00EE2E59">
        <w:rPr>
          <w:lang w:val="en-US"/>
        </w:rPr>
        <w:t xml:space="preserve">            - </w:t>
      </w:r>
      <w:r w:rsidRPr="000843AA">
        <w:t>LOCATED_UE</w:t>
      </w:r>
    </w:p>
    <w:p w14:paraId="7BED7930" w14:textId="77777777" w:rsidR="00A316EB" w:rsidRPr="00EE2E59" w:rsidRDefault="00A316EB" w:rsidP="00C200FD">
      <w:pPr>
        <w:pStyle w:val="PL"/>
        <w:rPr>
          <w:lang w:val="en-US"/>
        </w:rPr>
      </w:pPr>
      <w:r w:rsidRPr="00EE2E59">
        <w:rPr>
          <w:lang w:val="en-US"/>
        </w:rPr>
        <w:t xml:space="preserve">            - </w:t>
      </w:r>
      <w:r w:rsidRPr="000843AA">
        <w:t>CLIENT_UE</w:t>
      </w:r>
    </w:p>
    <w:p w14:paraId="604F23F1" w14:textId="77777777" w:rsidR="00A316EB" w:rsidRPr="00EE2E59" w:rsidRDefault="00A316EB" w:rsidP="00C200FD">
      <w:pPr>
        <w:pStyle w:val="PL"/>
        <w:rPr>
          <w:lang w:val="en-US"/>
        </w:rPr>
      </w:pPr>
      <w:r w:rsidRPr="00EE2E59">
        <w:rPr>
          <w:lang w:val="en-US"/>
        </w:rPr>
        <w:t xml:space="preserve">            - </w:t>
      </w:r>
      <w:r w:rsidRPr="000843AA">
        <w:t>SERVER_UE</w:t>
      </w:r>
    </w:p>
    <w:p w14:paraId="5722B7FB" w14:textId="77777777" w:rsidR="00A316EB" w:rsidRPr="00EE2E59" w:rsidRDefault="00A316EB" w:rsidP="00C200FD">
      <w:pPr>
        <w:pStyle w:val="PL"/>
        <w:rPr>
          <w:lang w:val="en-US"/>
        </w:rPr>
      </w:pPr>
      <w:r w:rsidRPr="00EE2E59">
        <w:rPr>
          <w:lang w:val="en-US"/>
        </w:rPr>
        <w:t xml:space="preserve">        - type: string</w:t>
      </w:r>
    </w:p>
    <w:bookmarkEnd w:id="495"/>
    <w:p w14:paraId="69F8F372" w14:textId="77777777" w:rsidR="00A316EB" w:rsidRPr="00982F6A" w:rsidRDefault="00A316EB" w:rsidP="00C200FD">
      <w:pPr>
        <w:pStyle w:val="PL"/>
      </w:pPr>
    </w:p>
    <w:p w14:paraId="0EA03F66" w14:textId="77777777" w:rsidR="00A316EB" w:rsidRPr="00982F6A" w:rsidRDefault="00A316EB" w:rsidP="00C200FD">
      <w:pPr>
        <w:pStyle w:val="PL"/>
      </w:pPr>
      <w:r w:rsidDel="00AF3F5A">
        <w:t xml:space="preserve"> </w:t>
      </w:r>
    </w:p>
    <w:p w14:paraId="34ACDD82" w14:textId="77777777" w:rsidR="00A316EB" w:rsidRDefault="00A316EB" w:rsidP="00C200FD">
      <w:pPr>
        <w:pStyle w:val="PL"/>
      </w:pPr>
      <w:r>
        <w:t># ENUMS:</w:t>
      </w:r>
    </w:p>
    <w:p w14:paraId="66BA9991" w14:textId="77777777" w:rsidR="00A316EB" w:rsidRPr="00F7664E" w:rsidRDefault="00A316EB" w:rsidP="00C200FD">
      <w:pPr>
        <w:pStyle w:val="PL"/>
      </w:pPr>
    </w:p>
    <w:p w14:paraId="1FA24B9C" w14:textId="77777777" w:rsidR="00A316EB" w:rsidRPr="003A40A4" w:rsidRDefault="00A316EB" w:rsidP="00C200FD">
      <w:pPr>
        <w:pStyle w:val="PL"/>
      </w:pPr>
    </w:p>
    <w:p w14:paraId="12FED446" w14:textId="77777777" w:rsidR="00A60B17" w:rsidRPr="00F7664E" w:rsidRDefault="00A60B17" w:rsidP="00C200FD">
      <w:pPr>
        <w:pStyle w:val="PL"/>
      </w:pPr>
    </w:p>
    <w:p w14:paraId="552229D1" w14:textId="172AF7EE" w:rsidR="00A60B17" w:rsidRDefault="00A60B17" w:rsidP="00A60B17">
      <w:pPr>
        <w:pStyle w:val="1"/>
      </w:pPr>
      <w:bookmarkStart w:id="496" w:name="_Toc98142616"/>
      <w:bookmarkStart w:id="497" w:name="_Toc122090736"/>
      <w:bookmarkStart w:id="498" w:name="_Toc138410005"/>
      <w:bookmarkStart w:id="499" w:name="_Toc177670154"/>
      <w:r>
        <w:t>A.</w:t>
      </w:r>
      <w:r w:rsidR="00213265">
        <w:t>3</w:t>
      </w:r>
      <w:r>
        <w:tab/>
        <w:t>Nslpkmf_SLPKMFKeyReques</w:t>
      </w:r>
      <w:r>
        <w:rPr>
          <w:rFonts w:hint="eastAsia"/>
        </w:rPr>
        <w:t>t</w:t>
      </w:r>
      <w:r>
        <w:t xml:space="preserve"> API</w:t>
      </w:r>
      <w:bookmarkEnd w:id="496"/>
      <w:bookmarkEnd w:id="497"/>
      <w:bookmarkEnd w:id="498"/>
      <w:bookmarkEnd w:id="499"/>
    </w:p>
    <w:p w14:paraId="4007EA5C" w14:textId="77777777" w:rsidR="00957B37" w:rsidRDefault="00957B37" w:rsidP="00957B37">
      <w:pPr>
        <w:pStyle w:val="PL"/>
      </w:pPr>
      <w:r>
        <w:t>openapi: 3.0.0</w:t>
      </w:r>
    </w:p>
    <w:p w14:paraId="0AB6A736" w14:textId="77777777" w:rsidR="00957B37" w:rsidRDefault="00957B37" w:rsidP="00957B37">
      <w:pPr>
        <w:pStyle w:val="PL"/>
      </w:pPr>
    </w:p>
    <w:p w14:paraId="1C3989A7" w14:textId="77777777" w:rsidR="00957B37" w:rsidRDefault="00957B37" w:rsidP="00957B37">
      <w:pPr>
        <w:pStyle w:val="PL"/>
      </w:pPr>
      <w:r>
        <w:t>info:</w:t>
      </w:r>
    </w:p>
    <w:p w14:paraId="666286A2" w14:textId="77777777" w:rsidR="00957B37" w:rsidRDefault="00957B37" w:rsidP="00957B37">
      <w:pPr>
        <w:pStyle w:val="PL"/>
      </w:pPr>
      <w:r>
        <w:t xml:space="preserve">  title: Nslpkmf_SLPKMFKeyRequest</w:t>
      </w:r>
    </w:p>
    <w:p w14:paraId="6CD3F32E" w14:textId="1C6D66DF" w:rsidR="00957B37" w:rsidRDefault="00957B37" w:rsidP="00957B37">
      <w:pPr>
        <w:pStyle w:val="PL"/>
        <w:rPr>
          <w:lang w:eastAsia="zh-CN"/>
        </w:rPr>
      </w:pPr>
      <w:r>
        <w:t xml:space="preserve">  version: </w:t>
      </w:r>
      <w:r w:rsidR="00661E66">
        <w:t>'</w:t>
      </w:r>
      <w:r>
        <w:t>1.</w:t>
      </w:r>
      <w:del w:id="500" w:author="CR#0016" w:date="2025-06-09T21:07:00Z">
        <w:r w:rsidDel="001C2433">
          <w:delText>0</w:delText>
        </w:r>
      </w:del>
      <w:ins w:id="501" w:author="CR#0016" w:date="2025-06-09T21:07:00Z">
        <w:r w:rsidR="001C2433">
          <w:t>1</w:t>
        </w:r>
      </w:ins>
      <w:r>
        <w:t>.0</w:t>
      </w:r>
      <w:ins w:id="502" w:author="CR#0016" w:date="2025-06-09T21:07:00Z">
        <w:r w:rsidR="001C2433">
          <w:rPr>
            <w:rFonts w:hint="eastAsia"/>
            <w:lang w:eastAsia="zh-CN"/>
          </w:rPr>
          <w:t>-alpha.</w:t>
        </w:r>
        <w:r w:rsidR="001C2433">
          <w:rPr>
            <w:lang w:eastAsia="zh-CN"/>
          </w:rPr>
          <w:t>1</w:t>
        </w:r>
      </w:ins>
      <w:r w:rsidR="00661E66">
        <w:t>'</w:t>
      </w:r>
    </w:p>
    <w:p w14:paraId="1A250EFE" w14:textId="77777777" w:rsidR="00957B37" w:rsidRDefault="00957B37" w:rsidP="00957B37">
      <w:pPr>
        <w:pStyle w:val="PL"/>
      </w:pPr>
      <w:r>
        <w:t xml:space="preserve">  description: |</w:t>
      </w:r>
    </w:p>
    <w:p w14:paraId="1ABCF3AD" w14:textId="77777777" w:rsidR="00957B37" w:rsidRDefault="00957B37" w:rsidP="00957B37">
      <w:pPr>
        <w:pStyle w:val="PL"/>
      </w:pPr>
      <w:r>
        <w:t xml:space="preserve">    SLPKMF KeyRequest Service.  </w:t>
      </w:r>
    </w:p>
    <w:p w14:paraId="5DDCFFAC" w14:textId="7E3E3270" w:rsidR="00957B37" w:rsidRDefault="00957B37" w:rsidP="00957B37">
      <w:pPr>
        <w:pStyle w:val="PL"/>
      </w:pPr>
      <w:r>
        <w:t xml:space="preserve">    © </w:t>
      </w:r>
      <w:del w:id="503" w:author="CR#0016" w:date="2025-06-09T21:07:00Z">
        <w:r w:rsidDel="001C2433">
          <w:delText>202</w:delText>
        </w:r>
        <w:r w:rsidR="00661E66" w:rsidDel="001C2433">
          <w:delText>4</w:delText>
        </w:r>
      </w:del>
      <w:ins w:id="504" w:author="CR#0016" w:date="2025-06-09T21:07:00Z">
        <w:r w:rsidR="001C2433">
          <w:t>202</w:t>
        </w:r>
        <w:r w:rsidR="001C2433">
          <w:t>5</w:t>
        </w:r>
      </w:ins>
      <w:r>
        <w:t>, 3GPP Organizational Partners (ARIB, ATIS, CCSA, ETSI, TSDSI, TTA, TTC).</w:t>
      </w:r>
    </w:p>
    <w:p w14:paraId="024962CC" w14:textId="77777777" w:rsidR="00957B37" w:rsidRDefault="00957B37" w:rsidP="00957B37">
      <w:pPr>
        <w:pStyle w:val="PL"/>
      </w:pPr>
      <w:r>
        <w:t xml:space="preserve">    All rights reserved.</w:t>
      </w:r>
    </w:p>
    <w:p w14:paraId="545FE282" w14:textId="77777777" w:rsidR="00957B37" w:rsidRDefault="00957B37" w:rsidP="00957B37">
      <w:pPr>
        <w:pStyle w:val="PL"/>
      </w:pPr>
    </w:p>
    <w:p w14:paraId="7D816A1F" w14:textId="77777777" w:rsidR="00957B37" w:rsidRDefault="00957B37" w:rsidP="00957B37">
      <w:pPr>
        <w:pStyle w:val="PL"/>
      </w:pPr>
      <w:r>
        <w:t>externalDocs:</w:t>
      </w:r>
    </w:p>
    <w:p w14:paraId="540910E3" w14:textId="77777777" w:rsidR="00EB6AB5" w:rsidRDefault="00957B37" w:rsidP="00957B37">
      <w:pPr>
        <w:pStyle w:val="PL"/>
      </w:pPr>
      <w:r>
        <w:t xml:space="preserve">  description: </w:t>
      </w:r>
      <w:r w:rsidR="00EB6AB5">
        <w:t>&gt;</w:t>
      </w:r>
    </w:p>
    <w:p w14:paraId="68D11062" w14:textId="6D7A55B1" w:rsidR="00957B37" w:rsidRDefault="00EB6AB5" w:rsidP="00957B37">
      <w:pPr>
        <w:pStyle w:val="PL"/>
      </w:pPr>
      <w:r>
        <w:t xml:space="preserve">    </w:t>
      </w:r>
      <w:r w:rsidR="00957B37">
        <w:t>3GPP TS 29.</w:t>
      </w:r>
      <w:r w:rsidR="0040334C">
        <w:t>586</w:t>
      </w:r>
      <w:r w:rsidR="00957B37">
        <w:t xml:space="preserve"> </w:t>
      </w:r>
      <w:del w:id="505" w:author="CR#0016" w:date="2025-06-09T21:07:00Z">
        <w:r w:rsidR="00957B37" w:rsidDel="001C2433">
          <w:delText>V</w:delText>
        </w:r>
        <w:r w:rsidR="0000340D" w:rsidDel="001C2433">
          <w:delText>1</w:delText>
        </w:r>
        <w:r w:rsidR="004D686A" w:rsidDel="001C2433">
          <w:delText>8</w:delText>
        </w:r>
      </w:del>
      <w:ins w:id="506" w:author="CR#0016" w:date="2025-06-09T21:07:00Z">
        <w:r w:rsidR="001C2433">
          <w:t>V1</w:t>
        </w:r>
        <w:r w:rsidR="001C2433">
          <w:t>9</w:t>
        </w:r>
      </w:ins>
      <w:r w:rsidR="00957B37">
        <w:t>.</w:t>
      </w:r>
      <w:r w:rsidR="000F59EE">
        <w:rPr>
          <w:lang w:eastAsia="zh-CN"/>
        </w:rPr>
        <w:t>1</w:t>
      </w:r>
      <w:r w:rsidR="00957B37">
        <w:t xml:space="preserve">.0; 5G System; </w:t>
      </w:r>
      <w:r w:rsidR="00957B37" w:rsidRPr="00316218">
        <w:t>SideLink Positioning Key Management Services</w:t>
      </w:r>
      <w:r w:rsidR="00957B37">
        <w:t>; Stage 3.</w:t>
      </w:r>
    </w:p>
    <w:p w14:paraId="376E79CF" w14:textId="777958BA" w:rsidR="00957B37" w:rsidRDefault="00957B37" w:rsidP="00957B37">
      <w:pPr>
        <w:pStyle w:val="PL"/>
      </w:pPr>
      <w:r>
        <w:t xml:space="preserve">  url: http</w:t>
      </w:r>
      <w:r>
        <w:rPr>
          <w:rFonts w:hint="eastAsia"/>
          <w:lang w:eastAsia="zh-CN"/>
        </w:rPr>
        <w:t>s</w:t>
      </w:r>
      <w:r>
        <w:t>://www.3gpp.org/ftp/Specs/archive/29_series/29.</w:t>
      </w:r>
      <w:r w:rsidR="0040334C">
        <w:t>586</w:t>
      </w:r>
      <w:r>
        <w:t>/</w:t>
      </w:r>
    </w:p>
    <w:p w14:paraId="2443DDDB" w14:textId="77777777" w:rsidR="00957B37" w:rsidRDefault="00957B37" w:rsidP="00957B37">
      <w:pPr>
        <w:pStyle w:val="PL"/>
      </w:pPr>
    </w:p>
    <w:p w14:paraId="5AA2E45D" w14:textId="77777777" w:rsidR="00957B37" w:rsidRDefault="00957B37" w:rsidP="00957B37">
      <w:pPr>
        <w:pStyle w:val="PL"/>
      </w:pPr>
      <w:r>
        <w:t>servers:</w:t>
      </w:r>
    </w:p>
    <w:p w14:paraId="361F9A67" w14:textId="77777777" w:rsidR="00957B37" w:rsidRDefault="00957B37" w:rsidP="00957B37">
      <w:pPr>
        <w:pStyle w:val="PL"/>
      </w:pPr>
      <w:r>
        <w:t xml:space="preserve">  - url: '{apiRoot}/nslpkmf-keyrequest/v1'</w:t>
      </w:r>
    </w:p>
    <w:p w14:paraId="75733A5B" w14:textId="77777777" w:rsidR="00957B37" w:rsidRDefault="00957B37" w:rsidP="00957B37">
      <w:pPr>
        <w:pStyle w:val="PL"/>
      </w:pPr>
      <w:r>
        <w:t xml:space="preserve">    variables:</w:t>
      </w:r>
    </w:p>
    <w:p w14:paraId="6092A633" w14:textId="77777777" w:rsidR="00957B37" w:rsidRDefault="00957B37" w:rsidP="00957B37">
      <w:pPr>
        <w:pStyle w:val="PL"/>
      </w:pPr>
      <w:r>
        <w:t xml:space="preserve">      apiRoot:</w:t>
      </w:r>
    </w:p>
    <w:p w14:paraId="74FED727" w14:textId="77777777" w:rsidR="00957B37" w:rsidRDefault="00957B37" w:rsidP="00957B37">
      <w:pPr>
        <w:pStyle w:val="PL"/>
      </w:pPr>
      <w:r>
        <w:t xml:space="preserve">        default: https://example.com</w:t>
      </w:r>
    </w:p>
    <w:p w14:paraId="6F90F132" w14:textId="77777777" w:rsidR="00957B37" w:rsidRDefault="00957B37" w:rsidP="00957B37">
      <w:pPr>
        <w:pStyle w:val="PL"/>
      </w:pPr>
      <w:r>
        <w:t xml:space="preserve">        description: apiRoot as defined in clause 4.4 of 3GPP TS 29.501</w:t>
      </w:r>
    </w:p>
    <w:p w14:paraId="2681F916" w14:textId="77777777" w:rsidR="00957B37" w:rsidRDefault="00957B37" w:rsidP="00957B37">
      <w:pPr>
        <w:pStyle w:val="PL"/>
      </w:pPr>
    </w:p>
    <w:p w14:paraId="633D8673" w14:textId="77777777" w:rsidR="00957B37" w:rsidRDefault="00957B37" w:rsidP="00957B37">
      <w:pPr>
        <w:pStyle w:val="PL"/>
      </w:pPr>
      <w:r>
        <w:t>security:</w:t>
      </w:r>
    </w:p>
    <w:p w14:paraId="4A5BD23A" w14:textId="77777777" w:rsidR="00957B37" w:rsidRDefault="00957B37" w:rsidP="00957B37">
      <w:pPr>
        <w:pStyle w:val="PL"/>
      </w:pPr>
      <w:r>
        <w:t xml:space="preserve">  - {}</w:t>
      </w:r>
    </w:p>
    <w:p w14:paraId="3F9CDCDA" w14:textId="77777777" w:rsidR="00957B37" w:rsidRDefault="00957B37" w:rsidP="00957B37">
      <w:pPr>
        <w:pStyle w:val="PL"/>
      </w:pPr>
      <w:r>
        <w:t xml:space="preserve">  - oAuth2ClientCredentials:</w:t>
      </w:r>
    </w:p>
    <w:p w14:paraId="7FD1729B" w14:textId="77777777" w:rsidR="00957B37" w:rsidRDefault="00957B37" w:rsidP="00957B37">
      <w:pPr>
        <w:pStyle w:val="PL"/>
      </w:pPr>
      <w:r>
        <w:t xml:space="preserve">    - nslpkmf-keyrequest</w:t>
      </w:r>
    </w:p>
    <w:p w14:paraId="2126953A" w14:textId="77777777" w:rsidR="00957B37" w:rsidRDefault="00957B37" w:rsidP="00957B37">
      <w:pPr>
        <w:pStyle w:val="PL"/>
      </w:pPr>
    </w:p>
    <w:p w14:paraId="6037A1B8" w14:textId="77777777" w:rsidR="00957B37" w:rsidRDefault="00957B37" w:rsidP="00957B37">
      <w:pPr>
        <w:pStyle w:val="PL"/>
      </w:pPr>
      <w:r>
        <w:t>paths:</w:t>
      </w:r>
    </w:p>
    <w:p w14:paraId="5143ECE7" w14:textId="77777777" w:rsidR="00957B37" w:rsidRDefault="00957B37" w:rsidP="00957B37">
      <w:pPr>
        <w:pStyle w:val="PL"/>
      </w:pPr>
      <w:r>
        <w:t xml:space="preserve">  /ranging-keys/request:</w:t>
      </w:r>
    </w:p>
    <w:p w14:paraId="35E44AB0" w14:textId="77777777" w:rsidR="00957B37" w:rsidRDefault="00957B37" w:rsidP="00957B37">
      <w:pPr>
        <w:pStyle w:val="PL"/>
      </w:pPr>
      <w:r>
        <w:t xml:space="preserve">    post:</w:t>
      </w:r>
    </w:p>
    <w:p w14:paraId="12120394" w14:textId="77777777" w:rsidR="00957B37" w:rsidRDefault="00957B37" w:rsidP="00957B37">
      <w:pPr>
        <w:pStyle w:val="PL"/>
      </w:pPr>
      <w:r>
        <w:t xml:space="preserve">      summary: Request Keying Materials for ranging</w:t>
      </w:r>
    </w:p>
    <w:p w14:paraId="581FFCBC" w14:textId="77777777" w:rsidR="00957B37" w:rsidRDefault="00957B37" w:rsidP="00957B37">
      <w:pPr>
        <w:pStyle w:val="PL"/>
      </w:pPr>
      <w:r>
        <w:t xml:space="preserve">      operationId: UnicastKey</w:t>
      </w:r>
    </w:p>
    <w:p w14:paraId="5E2FAC6F" w14:textId="77777777" w:rsidR="00957B37" w:rsidRDefault="00957B37" w:rsidP="00957B37">
      <w:pPr>
        <w:pStyle w:val="PL"/>
      </w:pPr>
      <w:r>
        <w:t xml:space="preserve">      tags:</w:t>
      </w:r>
    </w:p>
    <w:p w14:paraId="65F70CFE" w14:textId="77777777" w:rsidR="00957B37" w:rsidRDefault="00957B37" w:rsidP="00957B37">
      <w:pPr>
        <w:pStyle w:val="PL"/>
      </w:pPr>
      <w:r>
        <w:t xml:space="preserve">        - Ranging Keys Collection (Collection)</w:t>
      </w:r>
    </w:p>
    <w:p w14:paraId="51BA50FA" w14:textId="77777777" w:rsidR="00957B37" w:rsidRDefault="00957B37" w:rsidP="00957B37">
      <w:pPr>
        <w:pStyle w:val="PL"/>
      </w:pPr>
      <w:r>
        <w:t xml:space="preserve">      requestBody:</w:t>
      </w:r>
    </w:p>
    <w:p w14:paraId="73C16574" w14:textId="77777777" w:rsidR="00957B37" w:rsidRDefault="00957B37" w:rsidP="00957B37">
      <w:pPr>
        <w:pStyle w:val="PL"/>
      </w:pPr>
      <w:r>
        <w:t xml:space="preserve">        required: true</w:t>
      </w:r>
    </w:p>
    <w:p w14:paraId="5D5DFCCA" w14:textId="77777777" w:rsidR="00957B37" w:rsidRDefault="00957B37" w:rsidP="00957B37">
      <w:pPr>
        <w:pStyle w:val="PL"/>
      </w:pPr>
      <w:r>
        <w:t xml:space="preserve">        content:</w:t>
      </w:r>
    </w:p>
    <w:p w14:paraId="79B7AFB7" w14:textId="77777777" w:rsidR="00957B37" w:rsidRDefault="00957B37" w:rsidP="00957B37">
      <w:pPr>
        <w:pStyle w:val="PL"/>
      </w:pPr>
      <w:r>
        <w:t xml:space="preserve">          application/json:</w:t>
      </w:r>
    </w:p>
    <w:p w14:paraId="16DCF39F" w14:textId="77777777" w:rsidR="00957B37" w:rsidRDefault="00957B37" w:rsidP="00957B37">
      <w:pPr>
        <w:pStyle w:val="PL"/>
      </w:pPr>
      <w:r>
        <w:t xml:space="preserve">            schema:</w:t>
      </w:r>
    </w:p>
    <w:p w14:paraId="357AE338" w14:textId="77777777" w:rsidR="00957B37" w:rsidRDefault="00957B37" w:rsidP="00957B37">
      <w:pPr>
        <w:pStyle w:val="PL"/>
      </w:pPr>
      <w:r>
        <w:t xml:space="preserve">              $ref: '#/components/schemas/UnicastKeyReqData'</w:t>
      </w:r>
    </w:p>
    <w:p w14:paraId="466BA79F" w14:textId="77777777" w:rsidR="00957B37" w:rsidRDefault="00957B37" w:rsidP="00957B37">
      <w:pPr>
        <w:pStyle w:val="PL"/>
      </w:pPr>
      <w:r>
        <w:t xml:space="preserve">      responses:</w:t>
      </w:r>
    </w:p>
    <w:p w14:paraId="2B0A5528" w14:textId="77777777" w:rsidR="00957B37" w:rsidRDefault="00957B37" w:rsidP="00957B37">
      <w:pPr>
        <w:pStyle w:val="PL"/>
      </w:pPr>
      <w:r>
        <w:t xml:space="preserve">        '200':</w:t>
      </w:r>
    </w:p>
    <w:p w14:paraId="4671A391" w14:textId="77777777" w:rsidR="00957B37" w:rsidRDefault="00957B37" w:rsidP="00957B37">
      <w:pPr>
        <w:pStyle w:val="PL"/>
      </w:pPr>
      <w:r>
        <w:t xml:space="preserve">          description: Success</w:t>
      </w:r>
    </w:p>
    <w:p w14:paraId="109CC8D2" w14:textId="77777777" w:rsidR="00957B37" w:rsidRDefault="00957B37" w:rsidP="00957B37">
      <w:pPr>
        <w:pStyle w:val="PL"/>
      </w:pPr>
      <w:r>
        <w:t xml:space="preserve">          content:</w:t>
      </w:r>
    </w:p>
    <w:p w14:paraId="69D0DD47" w14:textId="77777777" w:rsidR="00957B37" w:rsidRDefault="00957B37" w:rsidP="00957B37">
      <w:pPr>
        <w:pStyle w:val="PL"/>
      </w:pPr>
      <w:r>
        <w:t xml:space="preserve">            application/json:</w:t>
      </w:r>
    </w:p>
    <w:p w14:paraId="0CC5E774" w14:textId="77777777" w:rsidR="00957B37" w:rsidRDefault="00957B37" w:rsidP="00957B37">
      <w:pPr>
        <w:pStyle w:val="PL"/>
      </w:pPr>
      <w:r>
        <w:lastRenderedPageBreak/>
        <w:t xml:space="preserve">              schema:</w:t>
      </w:r>
    </w:p>
    <w:p w14:paraId="1F4D0DE2" w14:textId="77777777" w:rsidR="00957B37" w:rsidRDefault="00957B37" w:rsidP="00957B37">
      <w:pPr>
        <w:pStyle w:val="PL"/>
      </w:pPr>
      <w:r>
        <w:t xml:space="preserve">                $ref: '#/components/schemas/UnicastKeyRspData'</w:t>
      </w:r>
    </w:p>
    <w:p w14:paraId="6A1A482D" w14:textId="77777777" w:rsidR="00957B37" w:rsidRDefault="00957B37" w:rsidP="00957B37">
      <w:pPr>
        <w:pStyle w:val="PL"/>
      </w:pPr>
      <w:r>
        <w:t xml:space="preserve">        '307':</w:t>
      </w:r>
    </w:p>
    <w:p w14:paraId="0D4FE594" w14:textId="77777777" w:rsidR="00957B37" w:rsidRDefault="00957B37" w:rsidP="00957B37">
      <w:pPr>
        <w:pStyle w:val="PL"/>
      </w:pPr>
      <w:r>
        <w:t xml:space="preserve">          $ref: 'TS29571_CommonData.yaml#/components/responses/307'</w:t>
      </w:r>
    </w:p>
    <w:p w14:paraId="4D272293" w14:textId="77777777" w:rsidR="00957B37" w:rsidRDefault="00957B37" w:rsidP="00957B37">
      <w:pPr>
        <w:pStyle w:val="PL"/>
      </w:pPr>
      <w:r>
        <w:t xml:space="preserve">        '308':</w:t>
      </w:r>
    </w:p>
    <w:p w14:paraId="71664A00" w14:textId="77777777" w:rsidR="00957B37" w:rsidRDefault="00957B37" w:rsidP="00957B37">
      <w:pPr>
        <w:pStyle w:val="PL"/>
      </w:pPr>
      <w:r>
        <w:t xml:space="preserve">          $ref: 'TS29571_CommonData.yaml#/components/responses/308'</w:t>
      </w:r>
    </w:p>
    <w:p w14:paraId="7C31D1B7" w14:textId="77777777" w:rsidR="00957B37" w:rsidRDefault="00957B37" w:rsidP="00957B37">
      <w:pPr>
        <w:pStyle w:val="PL"/>
      </w:pPr>
      <w:r>
        <w:t xml:space="preserve">        '400':</w:t>
      </w:r>
    </w:p>
    <w:p w14:paraId="1E475317" w14:textId="77777777" w:rsidR="00957B37" w:rsidRDefault="00957B37" w:rsidP="00957B37">
      <w:pPr>
        <w:pStyle w:val="PL"/>
      </w:pPr>
      <w:r>
        <w:t xml:space="preserve">          $ref: 'TS29571_CommonData.yaml#/components/responses/400'</w:t>
      </w:r>
    </w:p>
    <w:p w14:paraId="314B6BB4" w14:textId="77777777" w:rsidR="00957B37" w:rsidRDefault="00957B37" w:rsidP="00957B37">
      <w:pPr>
        <w:pStyle w:val="PL"/>
      </w:pPr>
      <w:r>
        <w:t xml:space="preserve">        '401':</w:t>
      </w:r>
    </w:p>
    <w:p w14:paraId="356FA3C5" w14:textId="77777777" w:rsidR="00957B37" w:rsidRDefault="00957B37" w:rsidP="00957B37">
      <w:pPr>
        <w:pStyle w:val="PL"/>
      </w:pPr>
      <w:r>
        <w:t xml:space="preserve">          $ref: 'TS29571_CommonData.yaml#/components/responses/401'</w:t>
      </w:r>
    </w:p>
    <w:p w14:paraId="16EA8C11" w14:textId="77777777" w:rsidR="00957B37" w:rsidRDefault="00957B37" w:rsidP="00957B37">
      <w:pPr>
        <w:pStyle w:val="PL"/>
      </w:pPr>
      <w:r>
        <w:t xml:space="preserve">        '403':</w:t>
      </w:r>
    </w:p>
    <w:p w14:paraId="3F0C374D" w14:textId="77777777" w:rsidR="00957B37" w:rsidRDefault="00957B37" w:rsidP="00957B37">
      <w:pPr>
        <w:pStyle w:val="PL"/>
      </w:pPr>
      <w:r>
        <w:t xml:space="preserve">          $ref: 'TS29571_CommonData.yaml#/components/responses/403'</w:t>
      </w:r>
    </w:p>
    <w:p w14:paraId="52B2579E" w14:textId="77777777" w:rsidR="00957B37" w:rsidRDefault="00957B37" w:rsidP="00957B37">
      <w:pPr>
        <w:pStyle w:val="PL"/>
      </w:pPr>
      <w:r>
        <w:t xml:space="preserve">        '404':</w:t>
      </w:r>
    </w:p>
    <w:p w14:paraId="1ED82FA7" w14:textId="77777777" w:rsidR="00957B37" w:rsidRDefault="00957B37" w:rsidP="00957B37">
      <w:pPr>
        <w:pStyle w:val="PL"/>
      </w:pPr>
      <w:r>
        <w:t xml:space="preserve">          $ref: 'TS29571_CommonData.yaml#/components/responses/404'</w:t>
      </w:r>
    </w:p>
    <w:p w14:paraId="66A8D8AE" w14:textId="77777777" w:rsidR="00957B37" w:rsidRDefault="00957B37" w:rsidP="00957B37">
      <w:pPr>
        <w:pStyle w:val="PL"/>
      </w:pPr>
      <w:r>
        <w:t xml:space="preserve">        '411':</w:t>
      </w:r>
    </w:p>
    <w:p w14:paraId="768D8232" w14:textId="77777777" w:rsidR="00957B37" w:rsidRDefault="00957B37" w:rsidP="00957B37">
      <w:pPr>
        <w:pStyle w:val="PL"/>
      </w:pPr>
      <w:r>
        <w:t xml:space="preserve">          $ref: 'TS29571_CommonData.yaml#/components/responses/411'</w:t>
      </w:r>
    </w:p>
    <w:p w14:paraId="2DC8A317" w14:textId="77777777" w:rsidR="00957B37" w:rsidRDefault="00957B37" w:rsidP="00957B37">
      <w:pPr>
        <w:pStyle w:val="PL"/>
      </w:pPr>
      <w:r>
        <w:t xml:space="preserve">        '413':</w:t>
      </w:r>
    </w:p>
    <w:p w14:paraId="052564A1" w14:textId="77777777" w:rsidR="00957B37" w:rsidRDefault="00957B37" w:rsidP="00957B37">
      <w:pPr>
        <w:pStyle w:val="PL"/>
      </w:pPr>
      <w:r>
        <w:t xml:space="preserve">          $ref: 'TS29571_CommonData.yaml#/components/responses/413'</w:t>
      </w:r>
    </w:p>
    <w:p w14:paraId="06921B9B" w14:textId="77777777" w:rsidR="00957B37" w:rsidRDefault="00957B37" w:rsidP="00957B37">
      <w:pPr>
        <w:pStyle w:val="PL"/>
      </w:pPr>
      <w:r>
        <w:t xml:space="preserve">        '415':</w:t>
      </w:r>
    </w:p>
    <w:p w14:paraId="2E39B5BE" w14:textId="77777777" w:rsidR="00957B37" w:rsidRDefault="00957B37" w:rsidP="00957B37">
      <w:pPr>
        <w:pStyle w:val="PL"/>
      </w:pPr>
      <w:r>
        <w:t xml:space="preserve">          $ref: 'TS29571_CommonData.yaml#/components/responses/415'</w:t>
      </w:r>
    </w:p>
    <w:p w14:paraId="76FE08D8" w14:textId="77777777" w:rsidR="00957B37" w:rsidRDefault="00957B37" w:rsidP="00957B37">
      <w:pPr>
        <w:pStyle w:val="PL"/>
      </w:pPr>
      <w:r>
        <w:t xml:space="preserve">        '429':</w:t>
      </w:r>
    </w:p>
    <w:p w14:paraId="0AA649F9" w14:textId="77777777" w:rsidR="00957B37" w:rsidRDefault="00957B37" w:rsidP="00957B37">
      <w:pPr>
        <w:pStyle w:val="PL"/>
      </w:pPr>
      <w:r>
        <w:t xml:space="preserve">          $ref: 'TS29571_CommonData.yaml#/components/responses/429'</w:t>
      </w:r>
    </w:p>
    <w:p w14:paraId="2870808B" w14:textId="77777777" w:rsidR="00957B37" w:rsidRDefault="00957B37" w:rsidP="00957B37">
      <w:pPr>
        <w:pStyle w:val="PL"/>
      </w:pPr>
      <w:r>
        <w:t xml:space="preserve">        '500':</w:t>
      </w:r>
    </w:p>
    <w:p w14:paraId="7F0018FA" w14:textId="77777777" w:rsidR="00957B37" w:rsidRDefault="00957B37" w:rsidP="00957B37">
      <w:pPr>
        <w:pStyle w:val="PL"/>
      </w:pPr>
      <w:r>
        <w:t xml:space="preserve">          $ref: 'TS29571_CommonData.yaml#/components/responses/500'</w:t>
      </w:r>
    </w:p>
    <w:p w14:paraId="41CB2FC6" w14:textId="77777777" w:rsidR="00957B37" w:rsidRDefault="00957B37" w:rsidP="00957B37">
      <w:pPr>
        <w:pStyle w:val="PL"/>
      </w:pPr>
      <w:r>
        <w:t xml:space="preserve">        '502':</w:t>
      </w:r>
    </w:p>
    <w:p w14:paraId="2AF489A3" w14:textId="77777777" w:rsidR="00957B37" w:rsidRDefault="00957B37" w:rsidP="00957B37">
      <w:pPr>
        <w:pStyle w:val="PL"/>
      </w:pPr>
      <w:r>
        <w:t xml:space="preserve">          $ref: 'TS29571_CommonData.yaml#/components/responses/502'</w:t>
      </w:r>
    </w:p>
    <w:p w14:paraId="0250E95E" w14:textId="77777777" w:rsidR="00957B37" w:rsidRDefault="00957B37" w:rsidP="00957B37">
      <w:pPr>
        <w:pStyle w:val="PL"/>
      </w:pPr>
      <w:r>
        <w:t xml:space="preserve">        '503':</w:t>
      </w:r>
    </w:p>
    <w:p w14:paraId="751562A2" w14:textId="77777777" w:rsidR="00957B37" w:rsidRDefault="00957B37" w:rsidP="00957B37">
      <w:pPr>
        <w:pStyle w:val="PL"/>
      </w:pPr>
      <w:r>
        <w:t xml:space="preserve">          $ref: 'TS29571_CommonData.yaml#/components/responses/503'</w:t>
      </w:r>
    </w:p>
    <w:p w14:paraId="5075D67E" w14:textId="77777777" w:rsidR="00957B37" w:rsidRDefault="00957B37" w:rsidP="00957B37">
      <w:pPr>
        <w:pStyle w:val="PL"/>
      </w:pPr>
      <w:r>
        <w:t xml:space="preserve">        default:</w:t>
      </w:r>
    </w:p>
    <w:p w14:paraId="53B27112" w14:textId="77777777" w:rsidR="00957B37" w:rsidRDefault="00957B37" w:rsidP="00957B37">
      <w:pPr>
        <w:pStyle w:val="PL"/>
      </w:pPr>
      <w:r>
        <w:t xml:space="preserve">          $ref: 'TS29571_CommonData.yaml#/components/responses/default'</w:t>
      </w:r>
    </w:p>
    <w:p w14:paraId="7FA89C72" w14:textId="77777777" w:rsidR="00957B37" w:rsidRDefault="00957B37" w:rsidP="00957B37">
      <w:pPr>
        <w:pStyle w:val="PL"/>
      </w:pPr>
    </w:p>
    <w:p w14:paraId="0286CA9D" w14:textId="77777777" w:rsidR="00957B37" w:rsidRDefault="00957B37" w:rsidP="00957B37">
      <w:pPr>
        <w:pStyle w:val="PL"/>
      </w:pPr>
      <w:r>
        <w:t>components:</w:t>
      </w:r>
    </w:p>
    <w:p w14:paraId="08178CA1" w14:textId="77777777" w:rsidR="00957B37" w:rsidRDefault="00957B37" w:rsidP="00957B37">
      <w:pPr>
        <w:pStyle w:val="PL"/>
      </w:pPr>
      <w:r>
        <w:t xml:space="preserve">  securitySchemes:</w:t>
      </w:r>
    </w:p>
    <w:p w14:paraId="0A7ABAAF" w14:textId="77777777" w:rsidR="00957B37" w:rsidRDefault="00957B37" w:rsidP="00957B37">
      <w:pPr>
        <w:pStyle w:val="PL"/>
      </w:pPr>
      <w:r>
        <w:t xml:space="preserve">    oAuth2ClientCredentials:</w:t>
      </w:r>
    </w:p>
    <w:p w14:paraId="21588CE8" w14:textId="77777777" w:rsidR="00957B37" w:rsidRDefault="00957B37" w:rsidP="00957B37">
      <w:pPr>
        <w:pStyle w:val="PL"/>
      </w:pPr>
      <w:r>
        <w:t xml:space="preserve">      type: oauth2</w:t>
      </w:r>
    </w:p>
    <w:p w14:paraId="5D22537C" w14:textId="77777777" w:rsidR="00957B37" w:rsidRDefault="00957B37" w:rsidP="00957B37">
      <w:pPr>
        <w:pStyle w:val="PL"/>
      </w:pPr>
      <w:r>
        <w:t xml:space="preserve">      flows:</w:t>
      </w:r>
    </w:p>
    <w:p w14:paraId="08E99FA1" w14:textId="77777777" w:rsidR="00957B37" w:rsidRDefault="00957B37" w:rsidP="00957B37">
      <w:pPr>
        <w:pStyle w:val="PL"/>
      </w:pPr>
      <w:r>
        <w:t xml:space="preserve">        clientCredentials:</w:t>
      </w:r>
    </w:p>
    <w:p w14:paraId="059DA654" w14:textId="77777777" w:rsidR="00957B37" w:rsidRDefault="00957B37" w:rsidP="00957B37">
      <w:pPr>
        <w:pStyle w:val="PL"/>
      </w:pPr>
      <w:r>
        <w:t xml:space="preserve">          tokenUrl: '{nrfApiRoot}/oauth2/token'</w:t>
      </w:r>
    </w:p>
    <w:p w14:paraId="0C0298E5" w14:textId="77777777" w:rsidR="00957B37" w:rsidRDefault="00957B37" w:rsidP="00957B37">
      <w:pPr>
        <w:pStyle w:val="PL"/>
      </w:pPr>
      <w:r>
        <w:t xml:space="preserve">          scopes:</w:t>
      </w:r>
    </w:p>
    <w:p w14:paraId="5AB03B64" w14:textId="77777777" w:rsidR="00957B37" w:rsidRDefault="00957B37" w:rsidP="00957B37">
      <w:pPr>
        <w:pStyle w:val="PL"/>
      </w:pPr>
      <w:r>
        <w:t xml:space="preserve">            nslpkmf-keyrequest: Access to the Nslpkmf_SLPKMFKeyRequest API</w:t>
      </w:r>
    </w:p>
    <w:p w14:paraId="35E35FFE" w14:textId="77777777" w:rsidR="00957B37" w:rsidRDefault="00957B37" w:rsidP="00957B37">
      <w:pPr>
        <w:pStyle w:val="PL"/>
      </w:pPr>
    </w:p>
    <w:p w14:paraId="6EE665FE" w14:textId="77777777" w:rsidR="00957B37" w:rsidRDefault="00957B37" w:rsidP="00957B37">
      <w:pPr>
        <w:pStyle w:val="PL"/>
      </w:pPr>
      <w:r>
        <w:t xml:space="preserve">  schemas:</w:t>
      </w:r>
    </w:p>
    <w:p w14:paraId="17E3AF7F" w14:textId="77777777" w:rsidR="00957B37" w:rsidRDefault="00957B37" w:rsidP="00957B37">
      <w:pPr>
        <w:pStyle w:val="PL"/>
      </w:pPr>
      <w:r>
        <w:t>#</w:t>
      </w:r>
    </w:p>
    <w:p w14:paraId="14D0561C" w14:textId="77777777" w:rsidR="00957B37" w:rsidRDefault="00957B37" w:rsidP="00957B37">
      <w:pPr>
        <w:pStyle w:val="PL"/>
      </w:pPr>
      <w:r>
        <w:t>#  Structured Data Types</w:t>
      </w:r>
    </w:p>
    <w:p w14:paraId="178421C7" w14:textId="77777777" w:rsidR="00957B37" w:rsidRDefault="00957B37" w:rsidP="00957B37">
      <w:pPr>
        <w:pStyle w:val="PL"/>
      </w:pPr>
      <w:r>
        <w:t>#</w:t>
      </w:r>
    </w:p>
    <w:p w14:paraId="43108C36" w14:textId="77777777" w:rsidR="00957B37" w:rsidRDefault="00957B37" w:rsidP="00957B37">
      <w:pPr>
        <w:pStyle w:val="PL"/>
      </w:pPr>
      <w:r>
        <w:t xml:space="preserve">    UnicastKeyReqData:</w:t>
      </w:r>
    </w:p>
    <w:p w14:paraId="6CDFC0F1" w14:textId="77777777" w:rsidR="00957B37" w:rsidRDefault="00957B37" w:rsidP="00957B37">
      <w:pPr>
        <w:pStyle w:val="PL"/>
      </w:pPr>
      <w:r>
        <w:t xml:space="preserve">      description: Representation of the input to request the keying material.</w:t>
      </w:r>
    </w:p>
    <w:p w14:paraId="5EF9C8C6" w14:textId="77777777" w:rsidR="00957B37" w:rsidRDefault="00957B37" w:rsidP="00957B37">
      <w:pPr>
        <w:pStyle w:val="PL"/>
      </w:pPr>
      <w:r>
        <w:t xml:space="preserve">      type: object</w:t>
      </w:r>
    </w:p>
    <w:p w14:paraId="2F982B13" w14:textId="77777777" w:rsidR="00957B37" w:rsidRDefault="00957B37" w:rsidP="00957B37">
      <w:pPr>
        <w:pStyle w:val="PL"/>
      </w:pPr>
      <w:r>
        <w:t xml:space="preserve">      properties:</w:t>
      </w:r>
    </w:p>
    <w:p w14:paraId="7BB934E4" w14:textId="77777777" w:rsidR="00957B37" w:rsidRDefault="00957B37" w:rsidP="00957B37">
      <w:pPr>
        <w:pStyle w:val="PL"/>
      </w:pPr>
      <w:r>
        <w:t xml:space="preserve">        rangingSlAppId:</w:t>
      </w:r>
    </w:p>
    <w:p w14:paraId="0B2F097D" w14:textId="77777777" w:rsidR="00957B37" w:rsidRDefault="00957B37" w:rsidP="00957B37">
      <w:pPr>
        <w:pStyle w:val="PL"/>
      </w:pPr>
      <w:r>
        <w:t xml:space="preserve">          $ref: 'TS29571_CommonData.yaml#/components/schemas/ApplicationId'</w:t>
      </w:r>
    </w:p>
    <w:p w14:paraId="268BC13A" w14:textId="77777777" w:rsidR="00957B37" w:rsidRDefault="00957B37" w:rsidP="00957B37">
      <w:pPr>
        <w:pStyle w:val="PL"/>
      </w:pPr>
      <w:r>
        <w:t xml:space="preserve">        kslpFreshness1:</w:t>
      </w:r>
    </w:p>
    <w:p w14:paraId="5A80861E" w14:textId="77777777" w:rsidR="00957B37" w:rsidRDefault="00957B37" w:rsidP="00957B37">
      <w:pPr>
        <w:pStyle w:val="PL"/>
        <w:rPr>
          <w:lang w:eastAsia="zh-CN"/>
        </w:rPr>
      </w:pPr>
      <w:r>
        <w:t xml:space="preserve">          $ref: '#/components/schemas/KslpFreshnessParameter</w:t>
      </w:r>
      <w:r>
        <w:rPr>
          <w:rFonts w:hint="eastAsia"/>
          <w:lang w:eastAsia="zh-CN"/>
        </w:rPr>
        <w:t>1</w:t>
      </w:r>
      <w:r>
        <w:t>'</w:t>
      </w:r>
    </w:p>
    <w:p w14:paraId="0FA601A5" w14:textId="77777777" w:rsidR="00957B37" w:rsidRDefault="00957B37" w:rsidP="00957B37">
      <w:pPr>
        <w:pStyle w:val="PL"/>
        <w:rPr>
          <w:lang w:eastAsia="zh-CN"/>
        </w:rPr>
      </w:pPr>
      <w:r>
        <w:rPr>
          <w:lang w:eastAsia="zh-CN"/>
        </w:rPr>
        <w:t xml:space="preserve">        slpkId:</w:t>
      </w:r>
    </w:p>
    <w:p w14:paraId="6E99DB20" w14:textId="77777777" w:rsidR="00957B37" w:rsidRDefault="00957B37" w:rsidP="00957B37">
      <w:pPr>
        <w:pStyle w:val="PL"/>
        <w:rPr>
          <w:lang w:eastAsia="zh-CN"/>
        </w:rPr>
      </w:pPr>
      <w:r>
        <w:rPr>
          <w:lang w:eastAsia="zh-CN"/>
        </w:rPr>
        <w:t xml:space="preserve">          $ref: '#/components/schemas/SlpkId'</w:t>
      </w:r>
    </w:p>
    <w:p w14:paraId="1F783FB5" w14:textId="77777777" w:rsidR="00957B37" w:rsidRDefault="00957B37" w:rsidP="00957B37">
      <w:pPr>
        <w:pStyle w:val="PL"/>
      </w:pPr>
      <w:r>
        <w:t xml:space="preserve">      required:</w:t>
      </w:r>
    </w:p>
    <w:p w14:paraId="6330B794" w14:textId="77777777" w:rsidR="00957B37" w:rsidRDefault="00957B37" w:rsidP="00957B37">
      <w:pPr>
        <w:pStyle w:val="PL"/>
      </w:pPr>
      <w:r>
        <w:t xml:space="preserve">        - rangingSlAppId</w:t>
      </w:r>
    </w:p>
    <w:p w14:paraId="5EFF84C7" w14:textId="77777777" w:rsidR="00957B37" w:rsidRDefault="00957B37" w:rsidP="00957B37">
      <w:pPr>
        <w:pStyle w:val="PL"/>
      </w:pPr>
      <w:r>
        <w:t xml:space="preserve">        - kslpFreshness1</w:t>
      </w:r>
    </w:p>
    <w:p w14:paraId="0B95A23C" w14:textId="77777777" w:rsidR="00957B37" w:rsidRDefault="00957B37" w:rsidP="00957B37">
      <w:pPr>
        <w:pStyle w:val="PL"/>
      </w:pPr>
      <w:r>
        <w:t xml:space="preserve">        - </w:t>
      </w:r>
      <w:r>
        <w:rPr>
          <w:lang w:eastAsia="zh-CN"/>
        </w:rPr>
        <w:t>slpkId</w:t>
      </w:r>
    </w:p>
    <w:p w14:paraId="067D8668" w14:textId="77777777" w:rsidR="00957B37" w:rsidRDefault="00957B37" w:rsidP="00957B37">
      <w:pPr>
        <w:pStyle w:val="PL"/>
      </w:pPr>
    </w:p>
    <w:p w14:paraId="1899F683" w14:textId="77777777" w:rsidR="00957B37" w:rsidRDefault="00957B37" w:rsidP="00957B37">
      <w:pPr>
        <w:pStyle w:val="PL"/>
      </w:pPr>
    </w:p>
    <w:p w14:paraId="6592B1F1" w14:textId="77777777" w:rsidR="00957B37" w:rsidRDefault="00957B37" w:rsidP="00957B37">
      <w:pPr>
        <w:pStyle w:val="PL"/>
      </w:pPr>
      <w:r>
        <w:t xml:space="preserve">    UnicastKeyRspData:</w:t>
      </w:r>
    </w:p>
    <w:p w14:paraId="47C146CA" w14:textId="77777777" w:rsidR="00957B37" w:rsidRDefault="00957B37" w:rsidP="00957B37">
      <w:pPr>
        <w:pStyle w:val="PL"/>
      </w:pPr>
      <w:r>
        <w:t xml:space="preserve">      description: Representation of the successfully requested keying material.</w:t>
      </w:r>
    </w:p>
    <w:p w14:paraId="5CC57DDC" w14:textId="77777777" w:rsidR="00957B37" w:rsidRDefault="00957B37" w:rsidP="00957B37">
      <w:pPr>
        <w:pStyle w:val="PL"/>
      </w:pPr>
      <w:r>
        <w:t xml:space="preserve">      type: object</w:t>
      </w:r>
    </w:p>
    <w:p w14:paraId="1F7A4FE5" w14:textId="77777777" w:rsidR="00957B37" w:rsidRDefault="00957B37" w:rsidP="00957B37">
      <w:pPr>
        <w:pStyle w:val="PL"/>
      </w:pPr>
      <w:r>
        <w:t xml:space="preserve">      properties:</w:t>
      </w:r>
    </w:p>
    <w:p w14:paraId="3257B80B" w14:textId="77777777" w:rsidR="00957B37" w:rsidRDefault="00957B37" w:rsidP="00957B37">
      <w:pPr>
        <w:pStyle w:val="PL"/>
      </w:pPr>
      <w:r>
        <w:t xml:space="preserve">        kslp:</w:t>
      </w:r>
    </w:p>
    <w:p w14:paraId="6A3C4C25" w14:textId="77777777" w:rsidR="00957B37" w:rsidRDefault="00957B37" w:rsidP="00957B37">
      <w:pPr>
        <w:pStyle w:val="PL"/>
      </w:pPr>
      <w:r>
        <w:t xml:space="preserve">          $ref: '#/components/schemas/Kslp'</w:t>
      </w:r>
    </w:p>
    <w:p w14:paraId="26421297" w14:textId="77777777" w:rsidR="00957B37" w:rsidRDefault="00957B37" w:rsidP="00957B37">
      <w:pPr>
        <w:pStyle w:val="PL"/>
      </w:pPr>
      <w:r>
        <w:t xml:space="preserve">        kslpFreshness2:</w:t>
      </w:r>
    </w:p>
    <w:p w14:paraId="4FCFFAF4" w14:textId="77777777" w:rsidR="00957B37" w:rsidRDefault="00957B37" w:rsidP="00957B37">
      <w:pPr>
        <w:pStyle w:val="PL"/>
      </w:pPr>
      <w:r>
        <w:t xml:space="preserve">          $ref: '#/components/schemas/KslpFreshnessParameter</w:t>
      </w:r>
      <w:r>
        <w:rPr>
          <w:rFonts w:hint="eastAsia"/>
          <w:lang w:eastAsia="zh-CN"/>
        </w:rPr>
        <w:t>2</w:t>
      </w:r>
      <w:r>
        <w:t>'</w:t>
      </w:r>
    </w:p>
    <w:p w14:paraId="78DB4325" w14:textId="77777777" w:rsidR="00957B37" w:rsidRDefault="00957B37" w:rsidP="00957B37">
      <w:pPr>
        <w:pStyle w:val="PL"/>
      </w:pPr>
      <w:r>
        <w:t xml:space="preserve">      required:</w:t>
      </w:r>
    </w:p>
    <w:p w14:paraId="0EABE0D9" w14:textId="77777777" w:rsidR="00957B37" w:rsidRDefault="00957B37" w:rsidP="00957B37">
      <w:pPr>
        <w:pStyle w:val="PL"/>
      </w:pPr>
      <w:r>
        <w:t xml:space="preserve">        - kslp</w:t>
      </w:r>
    </w:p>
    <w:p w14:paraId="72DDA8CA" w14:textId="77777777" w:rsidR="00957B37" w:rsidRDefault="00957B37" w:rsidP="00957B37">
      <w:pPr>
        <w:pStyle w:val="PL"/>
      </w:pPr>
      <w:r>
        <w:t xml:space="preserve">        - kslpFreshness2</w:t>
      </w:r>
    </w:p>
    <w:p w14:paraId="3CA143EB" w14:textId="77777777" w:rsidR="00957B37" w:rsidRDefault="00957B37" w:rsidP="00957B37">
      <w:pPr>
        <w:pStyle w:val="PL"/>
      </w:pPr>
    </w:p>
    <w:p w14:paraId="11B77600" w14:textId="77777777" w:rsidR="00957B37" w:rsidRDefault="00957B37" w:rsidP="00957B37">
      <w:pPr>
        <w:pStyle w:val="PL"/>
      </w:pPr>
      <w:r>
        <w:t>#</w:t>
      </w:r>
    </w:p>
    <w:p w14:paraId="4636997E" w14:textId="77777777" w:rsidR="00957B37" w:rsidRDefault="00957B37" w:rsidP="00957B37">
      <w:pPr>
        <w:pStyle w:val="PL"/>
      </w:pPr>
      <w:r>
        <w:t>#  Simple Data Types</w:t>
      </w:r>
    </w:p>
    <w:p w14:paraId="37AB5928" w14:textId="77777777" w:rsidR="00957B37" w:rsidRDefault="00957B37" w:rsidP="00957B37">
      <w:pPr>
        <w:pStyle w:val="PL"/>
      </w:pPr>
      <w:r>
        <w:t>#</w:t>
      </w:r>
    </w:p>
    <w:p w14:paraId="438819F7" w14:textId="77777777" w:rsidR="00957B37" w:rsidRDefault="00957B37" w:rsidP="00957B37">
      <w:pPr>
        <w:pStyle w:val="PL"/>
      </w:pPr>
      <w:r>
        <w:t xml:space="preserve">    SlpkId:</w:t>
      </w:r>
    </w:p>
    <w:p w14:paraId="5758E8AE" w14:textId="77777777" w:rsidR="00957B37" w:rsidRDefault="00957B37" w:rsidP="00957B37">
      <w:pPr>
        <w:pStyle w:val="PL"/>
      </w:pPr>
      <w:r>
        <w:t xml:space="preserve">      description: </w:t>
      </w:r>
      <w:r>
        <w:rPr>
          <w:lang w:eastAsia="zh-CN"/>
        </w:rPr>
        <w:t>Ranging</w:t>
      </w:r>
      <w:r>
        <w:t xml:space="preserve"> User Key ID</w:t>
      </w:r>
    </w:p>
    <w:p w14:paraId="08E32DC9" w14:textId="77777777" w:rsidR="00957B37" w:rsidRDefault="00957B37" w:rsidP="00957B37">
      <w:pPr>
        <w:pStyle w:val="PL"/>
      </w:pPr>
      <w:r>
        <w:lastRenderedPageBreak/>
        <w:t xml:space="preserve">      type: string</w:t>
      </w:r>
    </w:p>
    <w:p w14:paraId="0E6031F1" w14:textId="77777777" w:rsidR="00957B37" w:rsidRDefault="00957B37" w:rsidP="00957B37">
      <w:pPr>
        <w:pStyle w:val="PL"/>
      </w:pPr>
    </w:p>
    <w:p w14:paraId="1B68ADB0" w14:textId="77777777" w:rsidR="00957B37" w:rsidRDefault="00957B37" w:rsidP="00957B37">
      <w:pPr>
        <w:pStyle w:val="PL"/>
      </w:pPr>
      <w:r>
        <w:t xml:space="preserve">    Kslp:</w:t>
      </w:r>
    </w:p>
    <w:p w14:paraId="19DC0930" w14:textId="77777777" w:rsidR="00957B37" w:rsidRDefault="00957B37" w:rsidP="00957B37">
      <w:pPr>
        <w:pStyle w:val="PL"/>
      </w:pPr>
      <w:r>
        <w:t xml:space="preserve">      description: Key for RANGING AND SIDELINK POSITIONING</w:t>
      </w:r>
    </w:p>
    <w:p w14:paraId="29593E85" w14:textId="77777777" w:rsidR="00957B37" w:rsidRDefault="00957B37" w:rsidP="00957B37">
      <w:pPr>
        <w:pStyle w:val="PL"/>
      </w:pPr>
      <w:r>
        <w:t xml:space="preserve">      type: string</w:t>
      </w:r>
    </w:p>
    <w:p w14:paraId="5FC0441D" w14:textId="77777777" w:rsidR="00957B37" w:rsidRDefault="00957B37" w:rsidP="00957B37">
      <w:pPr>
        <w:pStyle w:val="PL"/>
      </w:pPr>
    </w:p>
    <w:p w14:paraId="6E01F788" w14:textId="77777777" w:rsidR="00957B37" w:rsidRDefault="00957B37" w:rsidP="00957B37">
      <w:pPr>
        <w:pStyle w:val="PL"/>
      </w:pPr>
      <w:r>
        <w:t xml:space="preserve">    KslpFreshnessParameter</w:t>
      </w:r>
      <w:r>
        <w:rPr>
          <w:rFonts w:hint="eastAsia"/>
          <w:lang w:eastAsia="zh-CN"/>
        </w:rPr>
        <w:t>1</w:t>
      </w:r>
      <w:r>
        <w:t>:</w:t>
      </w:r>
    </w:p>
    <w:p w14:paraId="5C8204EE" w14:textId="77777777" w:rsidR="00957B37" w:rsidRDefault="00957B37" w:rsidP="00957B37">
      <w:pPr>
        <w:pStyle w:val="PL"/>
        <w:rPr>
          <w:lang w:eastAsia="zh-CN"/>
        </w:rPr>
      </w:pPr>
      <w:r>
        <w:t xml:space="preserve">      description: KSLP Freshness Parameter</w:t>
      </w:r>
      <w:r>
        <w:rPr>
          <w:rFonts w:hint="eastAsia"/>
          <w:lang w:eastAsia="zh-CN"/>
        </w:rPr>
        <w:t xml:space="preserve"> 1</w:t>
      </w:r>
    </w:p>
    <w:p w14:paraId="0304074A" w14:textId="77777777" w:rsidR="00957B37" w:rsidRDefault="00957B37" w:rsidP="00957B37">
      <w:pPr>
        <w:pStyle w:val="PL"/>
      </w:pPr>
      <w:r>
        <w:t xml:space="preserve">      type: string</w:t>
      </w:r>
    </w:p>
    <w:p w14:paraId="4C9859C7" w14:textId="77777777" w:rsidR="00957B37" w:rsidRDefault="00957B37" w:rsidP="00957B37">
      <w:pPr>
        <w:pStyle w:val="PL"/>
        <w:rPr>
          <w:lang w:eastAsia="zh-CN"/>
        </w:rPr>
      </w:pPr>
    </w:p>
    <w:p w14:paraId="0BB91478" w14:textId="77777777" w:rsidR="00957B37" w:rsidRDefault="00957B37" w:rsidP="00957B37">
      <w:pPr>
        <w:pStyle w:val="PL"/>
        <w:rPr>
          <w:lang w:eastAsia="zh-CN"/>
        </w:rPr>
      </w:pPr>
      <w:r>
        <w:rPr>
          <w:lang w:eastAsia="zh-CN"/>
        </w:rPr>
        <w:t xml:space="preserve">    KslpFreshnessParameter2:</w:t>
      </w:r>
    </w:p>
    <w:p w14:paraId="5652FCA9" w14:textId="77777777" w:rsidR="00957B37" w:rsidRDefault="00957B37" w:rsidP="00957B37">
      <w:pPr>
        <w:pStyle w:val="PL"/>
        <w:rPr>
          <w:lang w:eastAsia="zh-CN"/>
        </w:rPr>
      </w:pPr>
      <w:r>
        <w:rPr>
          <w:lang w:eastAsia="zh-CN"/>
        </w:rPr>
        <w:t xml:space="preserve">      description: KSLP Freshness Parameter 2</w:t>
      </w:r>
    </w:p>
    <w:p w14:paraId="48B3BAA8" w14:textId="77777777" w:rsidR="00957B37" w:rsidRDefault="00957B37" w:rsidP="00957B37">
      <w:pPr>
        <w:pStyle w:val="PL"/>
      </w:pPr>
      <w:r>
        <w:rPr>
          <w:lang w:eastAsia="zh-CN"/>
        </w:rPr>
        <w:t xml:space="preserve">      type: string</w:t>
      </w:r>
    </w:p>
    <w:p w14:paraId="320CA203" w14:textId="77777777" w:rsidR="00957B37" w:rsidRDefault="00957B37" w:rsidP="00957B37">
      <w:pPr>
        <w:pStyle w:val="PL"/>
      </w:pPr>
    </w:p>
    <w:p w14:paraId="29B024E8" w14:textId="77777777" w:rsidR="00957B37" w:rsidRDefault="00957B37" w:rsidP="00957B37">
      <w:pPr>
        <w:pStyle w:val="PL"/>
      </w:pPr>
    </w:p>
    <w:p w14:paraId="6584AD9F" w14:textId="77777777" w:rsidR="00957B37" w:rsidRDefault="00957B37" w:rsidP="00957B37">
      <w:pPr>
        <w:pStyle w:val="PL"/>
      </w:pPr>
      <w:r>
        <w:t>#</w:t>
      </w:r>
    </w:p>
    <w:p w14:paraId="2E05A8B2" w14:textId="77777777" w:rsidR="00957B37" w:rsidRDefault="00957B37" w:rsidP="00957B37">
      <w:pPr>
        <w:pStyle w:val="PL"/>
      </w:pPr>
      <w:r>
        <w:t>#  Enumeration Data Types</w:t>
      </w:r>
    </w:p>
    <w:p w14:paraId="2A2578C7" w14:textId="77777777" w:rsidR="00957B37" w:rsidRDefault="00957B37" w:rsidP="00957B37">
      <w:pPr>
        <w:pStyle w:val="PL"/>
      </w:pPr>
      <w:r>
        <w:t>#</w:t>
      </w:r>
    </w:p>
    <w:p w14:paraId="7A972209" w14:textId="77777777" w:rsidR="00957B37" w:rsidRPr="008926EB" w:rsidRDefault="00957B37" w:rsidP="00C200FD">
      <w:pPr>
        <w:pStyle w:val="PL"/>
      </w:pPr>
    </w:p>
    <w:p w14:paraId="42D68105" w14:textId="37B58D5D" w:rsidR="003446B6" w:rsidRPr="004D3578" w:rsidRDefault="008A6D4A" w:rsidP="009123AE">
      <w:pPr>
        <w:pStyle w:val="8"/>
      </w:pPr>
      <w:bookmarkStart w:id="507" w:name="historyclause"/>
      <w:bookmarkEnd w:id="26"/>
      <w:r w:rsidRPr="004D3578">
        <w:br w:type="page"/>
      </w:r>
      <w:bookmarkStart w:id="508" w:name="_Toc2086459"/>
      <w:bookmarkStart w:id="509" w:name="_Toc67903575"/>
      <w:bookmarkStart w:id="510" w:name="_Toc177670155"/>
      <w:bookmarkEnd w:id="507"/>
      <w:r w:rsidR="003446B6" w:rsidRPr="004D3578">
        <w:lastRenderedPageBreak/>
        <w:t xml:space="preserve">Annex </w:t>
      </w:r>
      <w:r w:rsidR="00B75E4C">
        <w:t>B</w:t>
      </w:r>
      <w:r w:rsidR="00B75E4C" w:rsidRPr="004D3578">
        <w:t xml:space="preserve"> </w:t>
      </w:r>
      <w:r w:rsidR="003446B6" w:rsidRPr="004D3578">
        <w:t>(informative):</w:t>
      </w:r>
      <w:r w:rsidR="003446B6" w:rsidRPr="004D3578">
        <w:br/>
        <w:t>Change history</w:t>
      </w:r>
      <w:bookmarkEnd w:id="508"/>
      <w:bookmarkEnd w:id="509"/>
      <w:bookmarkEnd w:id="510"/>
    </w:p>
    <w:p w14:paraId="0824B759" w14:textId="77777777" w:rsidR="008A6D4A" w:rsidRPr="00235394" w:rsidRDefault="008A6D4A" w:rsidP="003446B6">
      <w:pPr>
        <w:pStyle w:val="TAL"/>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331"/>
        <w:gridCol w:w="425"/>
        <w:gridCol w:w="4962"/>
        <w:gridCol w:w="708"/>
      </w:tblGrid>
      <w:tr w:rsidR="008A6D4A" w:rsidRPr="00B54FF5" w14:paraId="5A92431C" w14:textId="77777777" w:rsidTr="003446B6">
        <w:trPr>
          <w:cantSplit/>
        </w:trPr>
        <w:tc>
          <w:tcPr>
            <w:tcW w:w="9639" w:type="dxa"/>
            <w:gridSpan w:val="8"/>
            <w:tcBorders>
              <w:bottom w:val="nil"/>
            </w:tcBorders>
            <w:shd w:val="solid" w:color="FFFFFF" w:fill="auto"/>
          </w:tcPr>
          <w:p w14:paraId="039A894F" w14:textId="77777777" w:rsidR="008A6D4A" w:rsidRPr="0016361A" w:rsidRDefault="008A6D4A" w:rsidP="00D66618">
            <w:pPr>
              <w:pStyle w:val="TOC5"/>
              <w:jc w:val="center"/>
              <w:rPr>
                <w:b/>
                <w:sz w:val="16"/>
              </w:rPr>
            </w:pPr>
            <w:r w:rsidRPr="0016361A">
              <w:rPr>
                <w:b/>
              </w:rPr>
              <w:t>Change history</w:t>
            </w:r>
          </w:p>
        </w:tc>
      </w:tr>
      <w:tr w:rsidR="008A6D4A" w:rsidRPr="00B54FF5" w14:paraId="0A516D50" w14:textId="77777777" w:rsidTr="00874575">
        <w:tc>
          <w:tcPr>
            <w:tcW w:w="800" w:type="dxa"/>
            <w:shd w:val="pct10" w:color="auto" w:fill="FFFFFF"/>
          </w:tcPr>
          <w:p w14:paraId="382577D7" w14:textId="77777777" w:rsidR="008A6D4A" w:rsidRPr="0016361A" w:rsidRDefault="008A6D4A" w:rsidP="008334EE">
            <w:pPr>
              <w:pStyle w:val="TAL"/>
              <w:rPr>
                <w:b/>
                <w:sz w:val="16"/>
              </w:rPr>
            </w:pPr>
            <w:r w:rsidRPr="0016361A">
              <w:rPr>
                <w:b/>
                <w:sz w:val="16"/>
              </w:rPr>
              <w:t>Date</w:t>
            </w:r>
          </w:p>
        </w:tc>
        <w:tc>
          <w:tcPr>
            <w:tcW w:w="800" w:type="dxa"/>
            <w:shd w:val="pct10" w:color="auto" w:fill="FFFFFF"/>
          </w:tcPr>
          <w:p w14:paraId="107357D0" w14:textId="77777777" w:rsidR="008A6D4A" w:rsidRPr="0016361A" w:rsidRDefault="008A6D4A" w:rsidP="008334EE">
            <w:pPr>
              <w:pStyle w:val="TAL"/>
              <w:rPr>
                <w:b/>
                <w:sz w:val="16"/>
              </w:rPr>
            </w:pPr>
            <w:r w:rsidRPr="0016361A">
              <w:rPr>
                <w:b/>
                <w:sz w:val="16"/>
              </w:rPr>
              <w:t>Meeting</w:t>
            </w:r>
          </w:p>
        </w:tc>
        <w:tc>
          <w:tcPr>
            <w:tcW w:w="1094" w:type="dxa"/>
            <w:shd w:val="pct10" w:color="auto" w:fill="FFFFFF"/>
          </w:tcPr>
          <w:p w14:paraId="33FC7ED6" w14:textId="77777777" w:rsidR="008A6D4A" w:rsidRPr="0016361A" w:rsidRDefault="008A6D4A" w:rsidP="008334EE">
            <w:pPr>
              <w:pStyle w:val="TAL"/>
              <w:rPr>
                <w:b/>
                <w:sz w:val="16"/>
              </w:rPr>
            </w:pPr>
            <w:r w:rsidRPr="0016361A">
              <w:rPr>
                <w:b/>
                <w:sz w:val="16"/>
              </w:rPr>
              <w:t>TDoc</w:t>
            </w:r>
          </w:p>
        </w:tc>
        <w:tc>
          <w:tcPr>
            <w:tcW w:w="519" w:type="dxa"/>
            <w:shd w:val="pct10" w:color="auto" w:fill="FFFFFF"/>
          </w:tcPr>
          <w:p w14:paraId="789A9B06" w14:textId="77777777" w:rsidR="008A6D4A" w:rsidRPr="0016361A" w:rsidRDefault="008A6D4A" w:rsidP="008334EE">
            <w:pPr>
              <w:pStyle w:val="TAL"/>
              <w:rPr>
                <w:b/>
                <w:sz w:val="16"/>
              </w:rPr>
            </w:pPr>
            <w:r w:rsidRPr="0016361A">
              <w:rPr>
                <w:b/>
                <w:sz w:val="16"/>
              </w:rPr>
              <w:t>CR</w:t>
            </w:r>
          </w:p>
        </w:tc>
        <w:tc>
          <w:tcPr>
            <w:tcW w:w="331" w:type="dxa"/>
            <w:shd w:val="pct10" w:color="auto" w:fill="FFFFFF"/>
          </w:tcPr>
          <w:p w14:paraId="5E3A39BA" w14:textId="77777777" w:rsidR="008A6D4A" w:rsidRPr="0016361A" w:rsidRDefault="008A6D4A" w:rsidP="008334EE">
            <w:pPr>
              <w:pStyle w:val="TAL"/>
              <w:rPr>
                <w:b/>
                <w:sz w:val="16"/>
              </w:rPr>
            </w:pPr>
            <w:r w:rsidRPr="0016361A">
              <w:rPr>
                <w:b/>
                <w:sz w:val="16"/>
              </w:rPr>
              <w:t>Rev</w:t>
            </w:r>
          </w:p>
        </w:tc>
        <w:tc>
          <w:tcPr>
            <w:tcW w:w="425" w:type="dxa"/>
            <w:shd w:val="pct10" w:color="auto" w:fill="FFFFFF"/>
          </w:tcPr>
          <w:p w14:paraId="7AC57AD8" w14:textId="77777777" w:rsidR="008A6D4A" w:rsidRPr="0016361A" w:rsidRDefault="008A6D4A" w:rsidP="008334EE">
            <w:pPr>
              <w:pStyle w:val="TAL"/>
              <w:rPr>
                <w:b/>
                <w:sz w:val="16"/>
              </w:rPr>
            </w:pPr>
            <w:r w:rsidRPr="0016361A">
              <w:rPr>
                <w:b/>
                <w:sz w:val="16"/>
              </w:rPr>
              <w:t>Cat</w:t>
            </w:r>
          </w:p>
        </w:tc>
        <w:tc>
          <w:tcPr>
            <w:tcW w:w="4962" w:type="dxa"/>
            <w:shd w:val="pct10" w:color="auto" w:fill="FFFFFF"/>
          </w:tcPr>
          <w:p w14:paraId="0506AE5A" w14:textId="77777777" w:rsidR="008A6D4A" w:rsidRPr="0016361A" w:rsidRDefault="008A6D4A" w:rsidP="008334EE">
            <w:pPr>
              <w:pStyle w:val="TAL"/>
              <w:rPr>
                <w:b/>
                <w:sz w:val="16"/>
              </w:rPr>
            </w:pPr>
            <w:r w:rsidRPr="0016361A">
              <w:rPr>
                <w:b/>
                <w:sz w:val="16"/>
              </w:rPr>
              <w:t>Subject/Comment</w:t>
            </w:r>
          </w:p>
        </w:tc>
        <w:tc>
          <w:tcPr>
            <w:tcW w:w="708" w:type="dxa"/>
            <w:shd w:val="pct10" w:color="auto" w:fill="FFFFFF"/>
          </w:tcPr>
          <w:p w14:paraId="6C5B6C2A" w14:textId="77777777" w:rsidR="008A6D4A" w:rsidRPr="0016361A" w:rsidRDefault="008A6D4A" w:rsidP="008334EE">
            <w:pPr>
              <w:pStyle w:val="TAL"/>
              <w:rPr>
                <w:b/>
                <w:sz w:val="16"/>
              </w:rPr>
            </w:pPr>
            <w:r w:rsidRPr="0016361A">
              <w:rPr>
                <w:b/>
                <w:sz w:val="16"/>
              </w:rPr>
              <w:t>New version</w:t>
            </w:r>
          </w:p>
        </w:tc>
      </w:tr>
      <w:tr w:rsidR="00B269CE" w:rsidRPr="00B54FF5" w14:paraId="27BE843B" w14:textId="77777777" w:rsidTr="00874575">
        <w:tc>
          <w:tcPr>
            <w:tcW w:w="800" w:type="dxa"/>
            <w:shd w:val="pct10" w:color="auto" w:fill="FFFFFF"/>
          </w:tcPr>
          <w:p w14:paraId="75B96013" w14:textId="3F794A40" w:rsidR="00B269CE" w:rsidRPr="00EA2A39" w:rsidRDefault="00B269CE" w:rsidP="00B269CE">
            <w:pPr>
              <w:pStyle w:val="TAL"/>
              <w:rPr>
                <w:rFonts w:eastAsiaTheme="minorEastAsia"/>
                <w:sz w:val="16"/>
                <w:szCs w:val="16"/>
                <w:lang w:val="es-ES"/>
              </w:rPr>
            </w:pPr>
            <w:r w:rsidRPr="00EA2A39">
              <w:rPr>
                <w:rFonts w:eastAsiaTheme="minorEastAsia" w:hint="eastAsia"/>
                <w:sz w:val="16"/>
                <w:szCs w:val="16"/>
                <w:lang w:val="es-ES"/>
              </w:rPr>
              <w:t>2</w:t>
            </w:r>
            <w:r w:rsidRPr="00EA2A39">
              <w:rPr>
                <w:rFonts w:eastAsiaTheme="minorEastAsia"/>
                <w:sz w:val="16"/>
                <w:szCs w:val="16"/>
                <w:lang w:val="es-ES"/>
              </w:rPr>
              <w:t>023</w:t>
            </w:r>
            <w:r w:rsidRPr="00EA2A39">
              <w:rPr>
                <w:rFonts w:eastAsiaTheme="minorEastAsia" w:hint="eastAsia"/>
                <w:sz w:val="16"/>
                <w:szCs w:val="16"/>
                <w:lang w:val="es-ES"/>
              </w:rPr>
              <w:t>-</w:t>
            </w:r>
            <w:r w:rsidRPr="00EA2A39">
              <w:rPr>
                <w:rFonts w:eastAsiaTheme="minorEastAsia"/>
                <w:sz w:val="16"/>
                <w:szCs w:val="16"/>
                <w:lang w:val="es-ES"/>
              </w:rPr>
              <w:t>11</w:t>
            </w:r>
          </w:p>
        </w:tc>
        <w:tc>
          <w:tcPr>
            <w:tcW w:w="800" w:type="dxa"/>
            <w:shd w:val="pct10" w:color="auto" w:fill="FFFFFF"/>
          </w:tcPr>
          <w:p w14:paraId="63A79D61" w14:textId="2B224C46" w:rsidR="00B269CE" w:rsidRPr="00EA2A39" w:rsidRDefault="00B269CE" w:rsidP="00B269CE">
            <w:pPr>
              <w:pStyle w:val="TAL"/>
              <w:rPr>
                <w:rFonts w:eastAsiaTheme="minorEastAsia"/>
                <w:sz w:val="16"/>
                <w:szCs w:val="16"/>
                <w:lang w:val="es-ES"/>
              </w:rPr>
            </w:pPr>
            <w:r w:rsidRPr="00EA2A39">
              <w:rPr>
                <w:rFonts w:eastAsiaTheme="minorEastAsia" w:hint="eastAsia"/>
                <w:sz w:val="16"/>
                <w:szCs w:val="16"/>
                <w:lang w:val="es-ES"/>
              </w:rPr>
              <w:t>CT</w:t>
            </w:r>
            <w:r w:rsidRPr="00EA2A39">
              <w:rPr>
                <w:rFonts w:eastAsiaTheme="minorEastAsia"/>
                <w:sz w:val="16"/>
                <w:szCs w:val="16"/>
                <w:lang w:val="es-ES"/>
              </w:rPr>
              <w:t>4</w:t>
            </w:r>
            <w:r w:rsidRPr="00EA2A39">
              <w:rPr>
                <w:rFonts w:eastAsiaTheme="minorEastAsia" w:hint="eastAsia"/>
                <w:sz w:val="16"/>
                <w:szCs w:val="16"/>
                <w:lang w:val="es-ES"/>
              </w:rPr>
              <w:t>#</w:t>
            </w:r>
            <w:r w:rsidRPr="00EA2A39">
              <w:rPr>
                <w:rFonts w:eastAsiaTheme="minorEastAsia"/>
                <w:sz w:val="16"/>
                <w:szCs w:val="16"/>
                <w:lang w:val="es-ES"/>
              </w:rPr>
              <w:t>119</w:t>
            </w:r>
          </w:p>
        </w:tc>
        <w:tc>
          <w:tcPr>
            <w:tcW w:w="1094" w:type="dxa"/>
            <w:shd w:val="pct10" w:color="auto" w:fill="FFFFFF"/>
          </w:tcPr>
          <w:p w14:paraId="0AC4B84D" w14:textId="77777777" w:rsidR="00D36306" w:rsidRPr="00EA2A39" w:rsidRDefault="00D36306" w:rsidP="00D36306">
            <w:pPr>
              <w:pStyle w:val="TAL"/>
              <w:rPr>
                <w:rFonts w:eastAsiaTheme="minorEastAsia"/>
                <w:sz w:val="16"/>
                <w:szCs w:val="16"/>
                <w:lang w:val="es-ES"/>
              </w:rPr>
            </w:pPr>
            <w:r w:rsidRPr="00EA2A39">
              <w:rPr>
                <w:rFonts w:eastAsiaTheme="minorEastAsia"/>
                <w:sz w:val="16"/>
                <w:szCs w:val="16"/>
                <w:lang w:val="es-ES"/>
              </w:rPr>
              <w:t>C4-235487</w:t>
            </w:r>
          </w:p>
          <w:p w14:paraId="37DF2735" w14:textId="77777777" w:rsidR="00D36306" w:rsidRPr="00EA2A39" w:rsidRDefault="00D36306" w:rsidP="00D36306">
            <w:pPr>
              <w:pStyle w:val="TAL"/>
              <w:rPr>
                <w:rFonts w:eastAsiaTheme="minorEastAsia"/>
                <w:sz w:val="16"/>
                <w:szCs w:val="16"/>
                <w:lang w:val="es-ES"/>
              </w:rPr>
            </w:pPr>
            <w:r w:rsidRPr="00EA2A39">
              <w:rPr>
                <w:rFonts w:eastAsiaTheme="minorEastAsia"/>
                <w:sz w:val="16"/>
                <w:szCs w:val="16"/>
                <w:lang w:val="es-ES"/>
              </w:rPr>
              <w:t>C4-235690</w:t>
            </w:r>
          </w:p>
          <w:p w14:paraId="304D8268" w14:textId="06EFEFCE" w:rsidR="00D36306" w:rsidRPr="00EA2A39" w:rsidRDefault="00D36306" w:rsidP="00D36306">
            <w:pPr>
              <w:pStyle w:val="TAL"/>
              <w:rPr>
                <w:rFonts w:eastAsiaTheme="minorEastAsia"/>
                <w:sz w:val="16"/>
                <w:szCs w:val="16"/>
                <w:lang w:val="es-ES"/>
              </w:rPr>
            </w:pPr>
            <w:r w:rsidRPr="00EA2A39">
              <w:rPr>
                <w:rFonts w:eastAsiaTheme="minorEastAsia"/>
                <w:sz w:val="16"/>
                <w:szCs w:val="16"/>
                <w:lang w:val="es-ES"/>
              </w:rPr>
              <w:t>C4-235691</w:t>
            </w:r>
          </w:p>
        </w:tc>
        <w:tc>
          <w:tcPr>
            <w:tcW w:w="519" w:type="dxa"/>
            <w:shd w:val="pct10" w:color="auto" w:fill="FFFFFF"/>
          </w:tcPr>
          <w:p w14:paraId="2890A666" w14:textId="77777777" w:rsidR="00B269CE" w:rsidRPr="00EA2A39" w:rsidRDefault="00B269CE" w:rsidP="00B269CE">
            <w:pPr>
              <w:pStyle w:val="TAL"/>
              <w:rPr>
                <w:rFonts w:eastAsiaTheme="minorEastAsia"/>
                <w:sz w:val="16"/>
                <w:szCs w:val="16"/>
                <w:lang w:val="es-ES"/>
              </w:rPr>
            </w:pPr>
          </w:p>
        </w:tc>
        <w:tc>
          <w:tcPr>
            <w:tcW w:w="331" w:type="dxa"/>
            <w:shd w:val="pct10" w:color="auto" w:fill="FFFFFF"/>
          </w:tcPr>
          <w:p w14:paraId="504C6FFE" w14:textId="77777777" w:rsidR="00B269CE" w:rsidRPr="00EA2A39" w:rsidRDefault="00B269CE" w:rsidP="00B269CE">
            <w:pPr>
              <w:pStyle w:val="TAL"/>
              <w:rPr>
                <w:rFonts w:eastAsiaTheme="minorEastAsia"/>
                <w:sz w:val="16"/>
                <w:szCs w:val="16"/>
                <w:lang w:val="es-ES"/>
              </w:rPr>
            </w:pPr>
          </w:p>
        </w:tc>
        <w:tc>
          <w:tcPr>
            <w:tcW w:w="425" w:type="dxa"/>
            <w:shd w:val="pct10" w:color="auto" w:fill="FFFFFF"/>
          </w:tcPr>
          <w:p w14:paraId="1F71546B" w14:textId="77777777" w:rsidR="00B269CE" w:rsidRPr="00EA2A39" w:rsidRDefault="00B269CE" w:rsidP="00B269CE">
            <w:pPr>
              <w:pStyle w:val="TAL"/>
              <w:rPr>
                <w:rFonts w:eastAsiaTheme="minorEastAsia"/>
                <w:sz w:val="16"/>
                <w:szCs w:val="16"/>
                <w:lang w:val="es-ES"/>
              </w:rPr>
            </w:pPr>
          </w:p>
        </w:tc>
        <w:tc>
          <w:tcPr>
            <w:tcW w:w="4962" w:type="dxa"/>
            <w:shd w:val="pct10" w:color="auto" w:fill="FFFFFF"/>
          </w:tcPr>
          <w:p w14:paraId="59C04AFC" w14:textId="3D72CAB3" w:rsidR="00B269CE" w:rsidRPr="00EA2A39" w:rsidRDefault="008E2A5F" w:rsidP="008E2A5F">
            <w:pPr>
              <w:pStyle w:val="TAL"/>
              <w:rPr>
                <w:rFonts w:eastAsiaTheme="minorEastAsia"/>
                <w:sz w:val="16"/>
                <w:szCs w:val="16"/>
                <w:lang w:val="es-ES"/>
              </w:rPr>
            </w:pPr>
            <w:r w:rsidRPr="00EA2A39">
              <w:rPr>
                <w:rFonts w:eastAsiaTheme="minorEastAsia"/>
                <w:sz w:val="16"/>
                <w:szCs w:val="16"/>
                <w:lang w:val="es-ES"/>
              </w:rPr>
              <w:t>Implementing the following p-CR agreed by CT4:</w:t>
            </w:r>
            <w:r w:rsidRPr="00EA2A39">
              <w:rPr>
                <w:rFonts w:eastAsiaTheme="minorEastAsia"/>
                <w:sz w:val="16"/>
                <w:szCs w:val="16"/>
                <w:lang w:val="es-ES"/>
              </w:rPr>
              <w:br/>
              <w:t>C4-235487, C4-235690, and C4-235691; and Editorial change from the rapporteur.</w:t>
            </w:r>
          </w:p>
        </w:tc>
        <w:tc>
          <w:tcPr>
            <w:tcW w:w="708" w:type="dxa"/>
            <w:shd w:val="pct10" w:color="auto" w:fill="FFFFFF"/>
          </w:tcPr>
          <w:p w14:paraId="410995A4" w14:textId="57F3A410" w:rsidR="00B269CE" w:rsidRPr="00EA2A39" w:rsidRDefault="00B269CE" w:rsidP="00B269CE">
            <w:pPr>
              <w:pStyle w:val="TAL"/>
              <w:rPr>
                <w:rFonts w:eastAsiaTheme="minorEastAsia"/>
                <w:sz w:val="16"/>
                <w:szCs w:val="16"/>
                <w:lang w:val="es-ES"/>
              </w:rPr>
            </w:pPr>
            <w:r w:rsidRPr="00EA2A39">
              <w:rPr>
                <w:rFonts w:eastAsiaTheme="minorEastAsia" w:hint="eastAsia"/>
                <w:sz w:val="16"/>
                <w:szCs w:val="16"/>
                <w:lang w:val="es-ES"/>
              </w:rPr>
              <w:t>0</w:t>
            </w:r>
            <w:r w:rsidRPr="00EA2A39">
              <w:rPr>
                <w:rFonts w:eastAsiaTheme="minorEastAsia"/>
                <w:sz w:val="16"/>
                <w:szCs w:val="16"/>
                <w:lang w:val="es-ES"/>
              </w:rPr>
              <w:t>.1.0</w:t>
            </w:r>
          </w:p>
        </w:tc>
      </w:tr>
      <w:tr w:rsidR="0022676F" w:rsidRPr="00B54FF5" w14:paraId="354AC1FC" w14:textId="77777777" w:rsidTr="00874575">
        <w:tc>
          <w:tcPr>
            <w:tcW w:w="800" w:type="dxa"/>
            <w:shd w:val="pct10" w:color="auto" w:fill="FFFFFF"/>
          </w:tcPr>
          <w:p w14:paraId="7F29079A" w14:textId="7021BB25" w:rsidR="0022676F" w:rsidRPr="00EA2A39" w:rsidRDefault="0022676F" w:rsidP="00B269CE">
            <w:pPr>
              <w:pStyle w:val="TAL"/>
              <w:rPr>
                <w:rFonts w:eastAsiaTheme="minorEastAsia"/>
                <w:sz w:val="16"/>
                <w:szCs w:val="16"/>
                <w:lang w:val="es-ES"/>
              </w:rPr>
            </w:pPr>
            <w:r w:rsidRPr="00EA2A39">
              <w:rPr>
                <w:rFonts w:eastAsiaTheme="minorEastAsia"/>
                <w:sz w:val="16"/>
                <w:szCs w:val="16"/>
                <w:lang w:val="es-ES"/>
              </w:rPr>
              <w:t>2023-12</w:t>
            </w:r>
          </w:p>
        </w:tc>
        <w:tc>
          <w:tcPr>
            <w:tcW w:w="800" w:type="dxa"/>
            <w:shd w:val="pct10" w:color="auto" w:fill="FFFFFF"/>
          </w:tcPr>
          <w:p w14:paraId="6415970E" w14:textId="64BFC705" w:rsidR="0022676F" w:rsidRPr="00EA2A39" w:rsidRDefault="0022676F" w:rsidP="00B269CE">
            <w:pPr>
              <w:pStyle w:val="TAL"/>
              <w:rPr>
                <w:rFonts w:eastAsiaTheme="minorEastAsia"/>
                <w:sz w:val="16"/>
                <w:szCs w:val="16"/>
                <w:lang w:val="es-ES"/>
              </w:rPr>
            </w:pPr>
            <w:r w:rsidRPr="00EA2A39">
              <w:rPr>
                <w:rFonts w:eastAsiaTheme="minorEastAsia"/>
                <w:sz w:val="16"/>
                <w:szCs w:val="16"/>
                <w:lang w:val="es-ES"/>
              </w:rPr>
              <w:t>CT#102</w:t>
            </w:r>
          </w:p>
        </w:tc>
        <w:tc>
          <w:tcPr>
            <w:tcW w:w="1094" w:type="dxa"/>
            <w:shd w:val="pct10" w:color="auto" w:fill="FFFFFF"/>
          </w:tcPr>
          <w:p w14:paraId="2B50D485" w14:textId="41D8E26E" w:rsidR="0022676F" w:rsidRPr="00EA2A39" w:rsidRDefault="0022676F" w:rsidP="00D36306">
            <w:pPr>
              <w:pStyle w:val="TAL"/>
              <w:rPr>
                <w:rFonts w:eastAsiaTheme="minorEastAsia"/>
                <w:sz w:val="16"/>
                <w:szCs w:val="16"/>
                <w:lang w:val="es-ES"/>
              </w:rPr>
            </w:pPr>
            <w:r w:rsidRPr="00EA2A39">
              <w:rPr>
                <w:rFonts w:eastAsiaTheme="minorEastAsia"/>
                <w:sz w:val="16"/>
                <w:szCs w:val="16"/>
                <w:lang w:val="es-ES"/>
              </w:rPr>
              <w:t>CP-233170</w:t>
            </w:r>
          </w:p>
        </w:tc>
        <w:tc>
          <w:tcPr>
            <w:tcW w:w="519" w:type="dxa"/>
            <w:shd w:val="pct10" w:color="auto" w:fill="FFFFFF"/>
          </w:tcPr>
          <w:p w14:paraId="56F5C363" w14:textId="77777777" w:rsidR="0022676F" w:rsidRPr="00EA2A39" w:rsidRDefault="0022676F" w:rsidP="00B269CE">
            <w:pPr>
              <w:pStyle w:val="TAL"/>
              <w:rPr>
                <w:rFonts w:eastAsiaTheme="minorEastAsia"/>
                <w:sz w:val="16"/>
                <w:szCs w:val="16"/>
                <w:lang w:val="es-ES"/>
              </w:rPr>
            </w:pPr>
          </w:p>
        </w:tc>
        <w:tc>
          <w:tcPr>
            <w:tcW w:w="331" w:type="dxa"/>
            <w:shd w:val="pct10" w:color="auto" w:fill="FFFFFF"/>
          </w:tcPr>
          <w:p w14:paraId="2D559B56" w14:textId="77777777" w:rsidR="0022676F" w:rsidRPr="00EA2A39" w:rsidRDefault="0022676F" w:rsidP="00B269CE">
            <w:pPr>
              <w:pStyle w:val="TAL"/>
              <w:rPr>
                <w:rFonts w:eastAsiaTheme="minorEastAsia"/>
                <w:sz w:val="16"/>
                <w:szCs w:val="16"/>
                <w:lang w:val="es-ES"/>
              </w:rPr>
            </w:pPr>
          </w:p>
        </w:tc>
        <w:tc>
          <w:tcPr>
            <w:tcW w:w="425" w:type="dxa"/>
            <w:shd w:val="pct10" w:color="auto" w:fill="FFFFFF"/>
          </w:tcPr>
          <w:p w14:paraId="4834FB13" w14:textId="77777777" w:rsidR="0022676F" w:rsidRPr="00EA2A39" w:rsidRDefault="0022676F" w:rsidP="00B269CE">
            <w:pPr>
              <w:pStyle w:val="TAL"/>
              <w:rPr>
                <w:rFonts w:eastAsiaTheme="minorEastAsia"/>
                <w:sz w:val="16"/>
                <w:szCs w:val="16"/>
                <w:lang w:val="es-ES"/>
              </w:rPr>
            </w:pPr>
          </w:p>
        </w:tc>
        <w:tc>
          <w:tcPr>
            <w:tcW w:w="4962" w:type="dxa"/>
            <w:shd w:val="pct10" w:color="auto" w:fill="FFFFFF"/>
          </w:tcPr>
          <w:p w14:paraId="3390D0A9" w14:textId="4B39F239" w:rsidR="0022676F" w:rsidRPr="00EA2A39" w:rsidRDefault="0022676F" w:rsidP="008E2A5F">
            <w:pPr>
              <w:pStyle w:val="TAL"/>
              <w:rPr>
                <w:rFonts w:eastAsiaTheme="minorEastAsia"/>
                <w:sz w:val="16"/>
                <w:szCs w:val="16"/>
                <w:lang w:val="es-ES"/>
              </w:rPr>
            </w:pPr>
            <w:r w:rsidRPr="00EA2A39">
              <w:rPr>
                <w:rFonts w:eastAsiaTheme="minorEastAsia"/>
                <w:sz w:val="16"/>
                <w:szCs w:val="16"/>
                <w:lang w:val="es-ES"/>
              </w:rPr>
              <w:t>TS presented for information</w:t>
            </w:r>
          </w:p>
        </w:tc>
        <w:tc>
          <w:tcPr>
            <w:tcW w:w="708" w:type="dxa"/>
            <w:shd w:val="pct10" w:color="auto" w:fill="FFFFFF"/>
          </w:tcPr>
          <w:p w14:paraId="55A1A52E" w14:textId="15ED88B7" w:rsidR="0022676F" w:rsidRPr="00EA2A39" w:rsidRDefault="0022676F" w:rsidP="00B269CE">
            <w:pPr>
              <w:pStyle w:val="TAL"/>
              <w:rPr>
                <w:rFonts w:eastAsiaTheme="minorEastAsia"/>
                <w:sz w:val="16"/>
                <w:szCs w:val="16"/>
                <w:lang w:val="es-ES"/>
              </w:rPr>
            </w:pPr>
            <w:r w:rsidRPr="00EA2A39">
              <w:rPr>
                <w:rFonts w:eastAsiaTheme="minorEastAsia"/>
                <w:sz w:val="16"/>
                <w:szCs w:val="16"/>
                <w:lang w:val="es-ES"/>
              </w:rPr>
              <w:t>1.0.0</w:t>
            </w:r>
          </w:p>
        </w:tc>
      </w:tr>
      <w:tr w:rsidR="004B7B58" w14:paraId="18B1EBAB" w14:textId="77777777" w:rsidTr="00874575">
        <w:tc>
          <w:tcPr>
            <w:tcW w:w="800" w:type="dxa"/>
            <w:shd w:val="pct10" w:color="auto" w:fill="FFFFFF"/>
          </w:tcPr>
          <w:p w14:paraId="712DB283" w14:textId="77777777" w:rsidR="004B7B58" w:rsidRPr="00EA2A39" w:rsidRDefault="004B7B58" w:rsidP="00ED3FC2">
            <w:pPr>
              <w:pStyle w:val="TAL"/>
              <w:rPr>
                <w:rFonts w:eastAsiaTheme="minorEastAsia"/>
                <w:sz w:val="16"/>
                <w:szCs w:val="16"/>
                <w:lang w:val="es-ES"/>
              </w:rPr>
            </w:pPr>
            <w:r w:rsidRPr="00EA2A39">
              <w:rPr>
                <w:rFonts w:eastAsiaTheme="minorEastAsia" w:hint="eastAsia"/>
                <w:sz w:val="16"/>
                <w:szCs w:val="16"/>
                <w:lang w:val="es-ES"/>
              </w:rPr>
              <w:t>2</w:t>
            </w:r>
            <w:r w:rsidRPr="00EA2A39">
              <w:rPr>
                <w:rFonts w:eastAsiaTheme="minorEastAsia"/>
                <w:sz w:val="16"/>
                <w:szCs w:val="16"/>
                <w:lang w:val="es-ES"/>
              </w:rPr>
              <w:t>024</w:t>
            </w:r>
            <w:r w:rsidRPr="00EA2A39">
              <w:rPr>
                <w:rFonts w:eastAsiaTheme="minorEastAsia" w:hint="eastAsia"/>
                <w:sz w:val="16"/>
                <w:szCs w:val="16"/>
                <w:lang w:val="es-ES"/>
              </w:rPr>
              <w:t>-</w:t>
            </w:r>
            <w:r w:rsidRPr="00EA2A39">
              <w:rPr>
                <w:rFonts w:eastAsiaTheme="minorEastAsia"/>
                <w:sz w:val="16"/>
                <w:szCs w:val="16"/>
                <w:lang w:val="es-ES"/>
              </w:rPr>
              <w:t>03</w:t>
            </w:r>
          </w:p>
        </w:tc>
        <w:tc>
          <w:tcPr>
            <w:tcW w:w="800" w:type="dxa"/>
            <w:shd w:val="pct10" w:color="auto" w:fill="FFFFFF"/>
          </w:tcPr>
          <w:p w14:paraId="012651CA" w14:textId="77777777" w:rsidR="004B7B58" w:rsidRPr="00EA2A39" w:rsidRDefault="004B7B58" w:rsidP="00ED3FC2">
            <w:pPr>
              <w:pStyle w:val="TAL"/>
              <w:rPr>
                <w:rFonts w:eastAsiaTheme="minorEastAsia"/>
                <w:sz w:val="16"/>
                <w:szCs w:val="16"/>
                <w:lang w:val="es-ES"/>
              </w:rPr>
            </w:pPr>
            <w:r w:rsidRPr="00EA2A39">
              <w:rPr>
                <w:rFonts w:eastAsiaTheme="minorEastAsia" w:hint="eastAsia"/>
                <w:sz w:val="16"/>
                <w:szCs w:val="16"/>
                <w:lang w:val="es-ES"/>
              </w:rPr>
              <w:t>CT</w:t>
            </w:r>
            <w:r w:rsidRPr="00EA2A39">
              <w:rPr>
                <w:rFonts w:eastAsiaTheme="minorEastAsia"/>
                <w:sz w:val="16"/>
                <w:szCs w:val="16"/>
                <w:lang w:val="es-ES"/>
              </w:rPr>
              <w:t>4</w:t>
            </w:r>
            <w:r w:rsidRPr="00EA2A39">
              <w:rPr>
                <w:rFonts w:eastAsiaTheme="minorEastAsia" w:hint="eastAsia"/>
                <w:sz w:val="16"/>
                <w:szCs w:val="16"/>
                <w:lang w:val="es-ES"/>
              </w:rPr>
              <w:t>#</w:t>
            </w:r>
            <w:r w:rsidRPr="00EA2A39">
              <w:rPr>
                <w:rFonts w:eastAsiaTheme="minorEastAsia"/>
                <w:sz w:val="16"/>
                <w:szCs w:val="16"/>
                <w:lang w:val="es-ES"/>
              </w:rPr>
              <w:t>121</w:t>
            </w:r>
          </w:p>
        </w:tc>
        <w:tc>
          <w:tcPr>
            <w:tcW w:w="1094" w:type="dxa"/>
            <w:shd w:val="pct10" w:color="auto" w:fill="FFFFFF"/>
          </w:tcPr>
          <w:p w14:paraId="361C7226" w14:textId="77777777" w:rsidR="004B7B58" w:rsidRPr="00EA2A39" w:rsidRDefault="004B7B58" w:rsidP="00ED3FC2">
            <w:pPr>
              <w:pStyle w:val="TAL"/>
              <w:rPr>
                <w:rFonts w:eastAsiaTheme="minorEastAsia"/>
                <w:sz w:val="16"/>
                <w:szCs w:val="16"/>
                <w:lang w:val="es-ES"/>
              </w:rPr>
            </w:pPr>
            <w:r w:rsidRPr="00EA2A39">
              <w:rPr>
                <w:rFonts w:eastAsiaTheme="minorEastAsia"/>
                <w:sz w:val="16"/>
                <w:szCs w:val="16"/>
                <w:lang w:val="es-ES"/>
              </w:rPr>
              <w:t>C4-240751</w:t>
            </w:r>
          </w:p>
        </w:tc>
        <w:tc>
          <w:tcPr>
            <w:tcW w:w="519" w:type="dxa"/>
            <w:shd w:val="pct10" w:color="auto" w:fill="FFFFFF"/>
          </w:tcPr>
          <w:p w14:paraId="7C53E562" w14:textId="77777777" w:rsidR="004B7B58" w:rsidRPr="00EA2A39" w:rsidRDefault="004B7B58" w:rsidP="00ED3FC2">
            <w:pPr>
              <w:pStyle w:val="TAL"/>
              <w:rPr>
                <w:rFonts w:eastAsiaTheme="minorEastAsia"/>
                <w:sz w:val="16"/>
                <w:szCs w:val="16"/>
                <w:lang w:val="es-ES"/>
              </w:rPr>
            </w:pPr>
          </w:p>
        </w:tc>
        <w:tc>
          <w:tcPr>
            <w:tcW w:w="331" w:type="dxa"/>
            <w:shd w:val="pct10" w:color="auto" w:fill="FFFFFF"/>
          </w:tcPr>
          <w:p w14:paraId="3993D424" w14:textId="77777777" w:rsidR="004B7B58" w:rsidRPr="00EA2A39" w:rsidRDefault="004B7B58" w:rsidP="00ED3FC2">
            <w:pPr>
              <w:pStyle w:val="TAL"/>
              <w:rPr>
                <w:rFonts w:eastAsiaTheme="minorEastAsia"/>
                <w:sz w:val="16"/>
                <w:szCs w:val="16"/>
                <w:lang w:val="es-ES"/>
              </w:rPr>
            </w:pPr>
          </w:p>
        </w:tc>
        <w:tc>
          <w:tcPr>
            <w:tcW w:w="425" w:type="dxa"/>
            <w:shd w:val="pct10" w:color="auto" w:fill="FFFFFF"/>
          </w:tcPr>
          <w:p w14:paraId="773E4683" w14:textId="77777777" w:rsidR="004B7B58" w:rsidRPr="00EA2A39" w:rsidRDefault="004B7B58" w:rsidP="00ED3FC2">
            <w:pPr>
              <w:pStyle w:val="TAL"/>
              <w:rPr>
                <w:rFonts w:eastAsiaTheme="minorEastAsia"/>
                <w:sz w:val="16"/>
                <w:szCs w:val="16"/>
                <w:lang w:val="es-ES"/>
              </w:rPr>
            </w:pPr>
          </w:p>
        </w:tc>
        <w:tc>
          <w:tcPr>
            <w:tcW w:w="4962" w:type="dxa"/>
            <w:shd w:val="pct10" w:color="auto" w:fill="FFFFFF"/>
          </w:tcPr>
          <w:p w14:paraId="2B23FCD6" w14:textId="6BCCBE96" w:rsidR="004B7B58" w:rsidRPr="00EA2A39" w:rsidRDefault="004B7B58" w:rsidP="00ED3FC2">
            <w:pPr>
              <w:pStyle w:val="TAL"/>
              <w:rPr>
                <w:rFonts w:eastAsiaTheme="minorEastAsia"/>
                <w:sz w:val="16"/>
                <w:szCs w:val="16"/>
                <w:lang w:val="es-ES"/>
              </w:rPr>
            </w:pPr>
            <w:r w:rsidRPr="00EA2A39">
              <w:rPr>
                <w:rFonts w:eastAsiaTheme="minorEastAsia"/>
                <w:sz w:val="16"/>
                <w:szCs w:val="16"/>
                <w:lang w:val="es-ES"/>
              </w:rPr>
              <w:t>Implementing the following p-CR agreed by CT4:</w:t>
            </w:r>
            <w:r w:rsidRPr="00EA2A39">
              <w:rPr>
                <w:rFonts w:eastAsiaTheme="minorEastAsia"/>
                <w:sz w:val="16"/>
                <w:szCs w:val="16"/>
                <w:lang w:val="es-ES"/>
              </w:rPr>
              <w:br/>
              <w:t>C4-240751; and Editorial change from the rapporteur.</w:t>
            </w:r>
          </w:p>
        </w:tc>
        <w:tc>
          <w:tcPr>
            <w:tcW w:w="708" w:type="dxa"/>
            <w:shd w:val="pct10" w:color="auto" w:fill="FFFFFF"/>
          </w:tcPr>
          <w:p w14:paraId="1EA7714A" w14:textId="6F890DB4" w:rsidR="004B7B58" w:rsidRPr="00EA2A39" w:rsidRDefault="006F74EF" w:rsidP="00ED3FC2">
            <w:pPr>
              <w:pStyle w:val="TAL"/>
              <w:rPr>
                <w:rFonts w:eastAsiaTheme="minorEastAsia"/>
                <w:sz w:val="16"/>
                <w:szCs w:val="16"/>
                <w:lang w:val="es-ES"/>
              </w:rPr>
            </w:pPr>
            <w:r w:rsidRPr="00EA2A39">
              <w:rPr>
                <w:rFonts w:eastAsiaTheme="minorEastAsia"/>
                <w:sz w:val="16"/>
                <w:szCs w:val="16"/>
                <w:lang w:val="es-ES"/>
              </w:rPr>
              <w:t>1</w:t>
            </w:r>
            <w:r w:rsidR="004B7B58" w:rsidRPr="00EA2A39">
              <w:rPr>
                <w:rFonts w:eastAsiaTheme="minorEastAsia"/>
                <w:sz w:val="16"/>
                <w:szCs w:val="16"/>
                <w:lang w:val="es-ES"/>
              </w:rPr>
              <w:t>.</w:t>
            </w:r>
            <w:r w:rsidRPr="00EA2A39">
              <w:rPr>
                <w:rFonts w:eastAsiaTheme="minorEastAsia"/>
                <w:sz w:val="16"/>
                <w:szCs w:val="16"/>
                <w:lang w:val="es-ES"/>
              </w:rPr>
              <w:t>1</w:t>
            </w:r>
            <w:r w:rsidR="004B7B58" w:rsidRPr="00EA2A39">
              <w:rPr>
                <w:rFonts w:eastAsiaTheme="minorEastAsia"/>
                <w:sz w:val="16"/>
                <w:szCs w:val="16"/>
                <w:lang w:val="es-ES"/>
              </w:rPr>
              <w:t>.0</w:t>
            </w:r>
          </w:p>
        </w:tc>
      </w:tr>
      <w:tr w:rsidR="00D045DF" w14:paraId="0F1FFD2E" w14:textId="77777777" w:rsidTr="00874575">
        <w:tc>
          <w:tcPr>
            <w:tcW w:w="800" w:type="dxa"/>
            <w:shd w:val="pct10" w:color="auto" w:fill="FFFFFF"/>
          </w:tcPr>
          <w:p w14:paraId="0A56200B" w14:textId="69E9897D" w:rsidR="00D045DF" w:rsidRPr="00EA2A39" w:rsidRDefault="00D045DF" w:rsidP="00ED3FC2">
            <w:pPr>
              <w:pStyle w:val="TAL"/>
              <w:rPr>
                <w:rFonts w:eastAsiaTheme="minorEastAsia"/>
                <w:sz w:val="16"/>
                <w:szCs w:val="16"/>
                <w:lang w:val="es-ES"/>
              </w:rPr>
            </w:pPr>
            <w:r w:rsidRPr="00EA2A39">
              <w:rPr>
                <w:rFonts w:eastAsiaTheme="minorEastAsia"/>
                <w:sz w:val="16"/>
                <w:szCs w:val="16"/>
                <w:lang w:val="es-ES"/>
              </w:rPr>
              <w:t>2024-03</w:t>
            </w:r>
          </w:p>
        </w:tc>
        <w:tc>
          <w:tcPr>
            <w:tcW w:w="800" w:type="dxa"/>
            <w:shd w:val="pct10" w:color="auto" w:fill="FFFFFF"/>
          </w:tcPr>
          <w:p w14:paraId="2517F6B4" w14:textId="3A9D0B29" w:rsidR="00D045DF" w:rsidRPr="00EA2A39" w:rsidRDefault="00D045DF" w:rsidP="00ED3FC2">
            <w:pPr>
              <w:pStyle w:val="TAL"/>
              <w:rPr>
                <w:rFonts w:eastAsiaTheme="minorEastAsia"/>
                <w:sz w:val="16"/>
                <w:szCs w:val="16"/>
                <w:lang w:val="es-ES"/>
              </w:rPr>
            </w:pPr>
            <w:r w:rsidRPr="00EA2A39">
              <w:rPr>
                <w:rFonts w:eastAsiaTheme="minorEastAsia"/>
                <w:sz w:val="16"/>
                <w:szCs w:val="16"/>
                <w:lang w:val="es-ES"/>
              </w:rPr>
              <w:t>CT#103</w:t>
            </w:r>
          </w:p>
        </w:tc>
        <w:tc>
          <w:tcPr>
            <w:tcW w:w="1094" w:type="dxa"/>
            <w:shd w:val="pct10" w:color="auto" w:fill="FFFFFF"/>
          </w:tcPr>
          <w:p w14:paraId="23600D6A" w14:textId="2158BEDC" w:rsidR="00D045DF" w:rsidRPr="00EA2A39" w:rsidRDefault="00D045DF" w:rsidP="00ED3FC2">
            <w:pPr>
              <w:pStyle w:val="TAL"/>
              <w:rPr>
                <w:rFonts w:eastAsiaTheme="minorEastAsia"/>
                <w:sz w:val="16"/>
                <w:szCs w:val="16"/>
                <w:lang w:val="es-ES"/>
              </w:rPr>
            </w:pPr>
            <w:r w:rsidRPr="00EA2A39">
              <w:rPr>
                <w:rFonts w:eastAsiaTheme="minorEastAsia"/>
                <w:sz w:val="16"/>
                <w:szCs w:val="16"/>
                <w:lang w:val="es-ES"/>
              </w:rPr>
              <w:t>CP-240027</w:t>
            </w:r>
          </w:p>
        </w:tc>
        <w:tc>
          <w:tcPr>
            <w:tcW w:w="519" w:type="dxa"/>
            <w:shd w:val="pct10" w:color="auto" w:fill="FFFFFF"/>
          </w:tcPr>
          <w:p w14:paraId="36EF73ED" w14:textId="77777777" w:rsidR="00D045DF" w:rsidRPr="00EA2A39" w:rsidRDefault="00D045DF" w:rsidP="00ED3FC2">
            <w:pPr>
              <w:pStyle w:val="TAL"/>
              <w:rPr>
                <w:rFonts w:eastAsiaTheme="minorEastAsia"/>
                <w:sz w:val="16"/>
                <w:szCs w:val="16"/>
                <w:lang w:val="es-ES"/>
              </w:rPr>
            </w:pPr>
          </w:p>
        </w:tc>
        <w:tc>
          <w:tcPr>
            <w:tcW w:w="331" w:type="dxa"/>
            <w:shd w:val="pct10" w:color="auto" w:fill="FFFFFF"/>
          </w:tcPr>
          <w:p w14:paraId="1B3F0B77" w14:textId="77777777" w:rsidR="00D045DF" w:rsidRPr="00EA2A39" w:rsidRDefault="00D045DF" w:rsidP="00ED3FC2">
            <w:pPr>
              <w:pStyle w:val="TAL"/>
              <w:rPr>
                <w:rFonts w:eastAsiaTheme="minorEastAsia"/>
                <w:sz w:val="16"/>
                <w:szCs w:val="16"/>
                <w:lang w:val="es-ES"/>
              </w:rPr>
            </w:pPr>
          </w:p>
        </w:tc>
        <w:tc>
          <w:tcPr>
            <w:tcW w:w="425" w:type="dxa"/>
            <w:shd w:val="pct10" w:color="auto" w:fill="FFFFFF"/>
          </w:tcPr>
          <w:p w14:paraId="5CA788D4" w14:textId="77777777" w:rsidR="00D045DF" w:rsidRPr="00EA2A39" w:rsidRDefault="00D045DF" w:rsidP="00ED3FC2">
            <w:pPr>
              <w:pStyle w:val="TAL"/>
              <w:rPr>
                <w:rFonts w:eastAsiaTheme="minorEastAsia"/>
                <w:sz w:val="16"/>
                <w:szCs w:val="16"/>
                <w:lang w:val="es-ES"/>
              </w:rPr>
            </w:pPr>
          </w:p>
        </w:tc>
        <w:tc>
          <w:tcPr>
            <w:tcW w:w="4962" w:type="dxa"/>
            <w:shd w:val="pct10" w:color="auto" w:fill="FFFFFF"/>
          </w:tcPr>
          <w:p w14:paraId="22391A7D" w14:textId="00894137" w:rsidR="00D045DF" w:rsidRPr="00EA2A39" w:rsidRDefault="00D045DF" w:rsidP="00ED3FC2">
            <w:pPr>
              <w:pStyle w:val="TAL"/>
              <w:rPr>
                <w:rFonts w:eastAsiaTheme="minorEastAsia"/>
                <w:sz w:val="16"/>
                <w:szCs w:val="16"/>
                <w:lang w:val="es-ES"/>
              </w:rPr>
            </w:pPr>
            <w:r w:rsidRPr="00EA2A39">
              <w:rPr>
                <w:rFonts w:eastAsiaTheme="minorEastAsia"/>
                <w:sz w:val="16"/>
                <w:szCs w:val="16"/>
                <w:lang w:val="es-ES"/>
              </w:rPr>
              <w:t>TS Presented for approval</w:t>
            </w:r>
          </w:p>
        </w:tc>
        <w:tc>
          <w:tcPr>
            <w:tcW w:w="708" w:type="dxa"/>
            <w:shd w:val="pct10" w:color="auto" w:fill="FFFFFF"/>
          </w:tcPr>
          <w:p w14:paraId="03B9EF5A" w14:textId="133AC549" w:rsidR="00D045DF" w:rsidRPr="00EA2A39" w:rsidRDefault="00D045DF" w:rsidP="00ED3FC2">
            <w:pPr>
              <w:pStyle w:val="TAL"/>
              <w:rPr>
                <w:rFonts w:eastAsiaTheme="minorEastAsia"/>
                <w:sz w:val="16"/>
                <w:szCs w:val="16"/>
                <w:lang w:val="es-ES"/>
              </w:rPr>
            </w:pPr>
            <w:r w:rsidRPr="00EA2A39">
              <w:rPr>
                <w:rFonts w:eastAsiaTheme="minorEastAsia"/>
                <w:sz w:val="16"/>
                <w:szCs w:val="16"/>
                <w:lang w:val="es-ES"/>
              </w:rPr>
              <w:t>2.0.0</w:t>
            </w:r>
          </w:p>
        </w:tc>
      </w:tr>
      <w:tr w:rsidR="004D686A" w14:paraId="37B99A8D" w14:textId="77777777" w:rsidTr="00874575">
        <w:tc>
          <w:tcPr>
            <w:tcW w:w="800" w:type="dxa"/>
            <w:shd w:val="pct10" w:color="auto" w:fill="FFFFFF"/>
          </w:tcPr>
          <w:p w14:paraId="7948D715" w14:textId="78B9A3E9" w:rsidR="004D686A" w:rsidRPr="00EA2A39" w:rsidRDefault="004D686A" w:rsidP="00ED3FC2">
            <w:pPr>
              <w:pStyle w:val="TAL"/>
              <w:rPr>
                <w:rFonts w:eastAsiaTheme="minorEastAsia"/>
                <w:sz w:val="16"/>
                <w:szCs w:val="16"/>
                <w:lang w:val="es-ES"/>
              </w:rPr>
            </w:pPr>
            <w:r w:rsidRPr="00EA2A39">
              <w:rPr>
                <w:rFonts w:eastAsiaTheme="minorEastAsia"/>
                <w:sz w:val="16"/>
                <w:szCs w:val="16"/>
                <w:lang w:val="es-ES"/>
              </w:rPr>
              <w:t>2024-03</w:t>
            </w:r>
          </w:p>
        </w:tc>
        <w:tc>
          <w:tcPr>
            <w:tcW w:w="800" w:type="dxa"/>
            <w:shd w:val="pct10" w:color="auto" w:fill="FFFFFF"/>
          </w:tcPr>
          <w:p w14:paraId="7A703B6F" w14:textId="72EAD17F" w:rsidR="004D686A" w:rsidRPr="00EA2A39" w:rsidRDefault="004D686A" w:rsidP="00ED3FC2">
            <w:pPr>
              <w:pStyle w:val="TAL"/>
              <w:rPr>
                <w:rFonts w:eastAsiaTheme="minorEastAsia"/>
                <w:sz w:val="16"/>
                <w:szCs w:val="16"/>
                <w:lang w:val="es-ES"/>
              </w:rPr>
            </w:pPr>
            <w:r w:rsidRPr="00EA2A39">
              <w:rPr>
                <w:rFonts w:eastAsiaTheme="minorEastAsia"/>
                <w:sz w:val="16"/>
                <w:szCs w:val="16"/>
                <w:lang w:val="es-ES"/>
              </w:rPr>
              <w:t>CT#103</w:t>
            </w:r>
          </w:p>
        </w:tc>
        <w:tc>
          <w:tcPr>
            <w:tcW w:w="1094" w:type="dxa"/>
            <w:shd w:val="pct10" w:color="auto" w:fill="FFFFFF"/>
          </w:tcPr>
          <w:p w14:paraId="3EA50670" w14:textId="77777777" w:rsidR="004D686A" w:rsidRPr="00EA2A39" w:rsidRDefault="004D686A" w:rsidP="00ED3FC2">
            <w:pPr>
              <w:pStyle w:val="TAL"/>
              <w:rPr>
                <w:rFonts w:eastAsiaTheme="minorEastAsia"/>
                <w:sz w:val="16"/>
                <w:szCs w:val="16"/>
                <w:lang w:val="es-ES"/>
              </w:rPr>
            </w:pPr>
          </w:p>
        </w:tc>
        <w:tc>
          <w:tcPr>
            <w:tcW w:w="519" w:type="dxa"/>
            <w:shd w:val="pct10" w:color="auto" w:fill="FFFFFF"/>
          </w:tcPr>
          <w:p w14:paraId="5BF4CCEE" w14:textId="77777777" w:rsidR="004D686A" w:rsidRPr="00EA2A39" w:rsidRDefault="004D686A" w:rsidP="00ED3FC2">
            <w:pPr>
              <w:pStyle w:val="TAL"/>
              <w:rPr>
                <w:rFonts w:eastAsiaTheme="minorEastAsia"/>
                <w:sz w:val="16"/>
                <w:szCs w:val="16"/>
                <w:lang w:val="es-ES"/>
              </w:rPr>
            </w:pPr>
          </w:p>
        </w:tc>
        <w:tc>
          <w:tcPr>
            <w:tcW w:w="331" w:type="dxa"/>
            <w:shd w:val="pct10" w:color="auto" w:fill="FFFFFF"/>
          </w:tcPr>
          <w:p w14:paraId="5966A2EC" w14:textId="77777777" w:rsidR="004D686A" w:rsidRPr="00EA2A39" w:rsidRDefault="004D686A" w:rsidP="00ED3FC2">
            <w:pPr>
              <w:pStyle w:val="TAL"/>
              <w:rPr>
                <w:rFonts w:eastAsiaTheme="minorEastAsia"/>
                <w:sz w:val="16"/>
                <w:szCs w:val="16"/>
                <w:lang w:val="es-ES"/>
              </w:rPr>
            </w:pPr>
          </w:p>
        </w:tc>
        <w:tc>
          <w:tcPr>
            <w:tcW w:w="425" w:type="dxa"/>
            <w:shd w:val="pct10" w:color="auto" w:fill="FFFFFF"/>
          </w:tcPr>
          <w:p w14:paraId="5185171E" w14:textId="77777777" w:rsidR="004D686A" w:rsidRPr="00EA2A39" w:rsidRDefault="004D686A" w:rsidP="00ED3FC2">
            <w:pPr>
              <w:pStyle w:val="TAL"/>
              <w:rPr>
                <w:rFonts w:eastAsiaTheme="minorEastAsia"/>
                <w:sz w:val="16"/>
                <w:szCs w:val="16"/>
                <w:lang w:val="es-ES"/>
              </w:rPr>
            </w:pPr>
          </w:p>
        </w:tc>
        <w:tc>
          <w:tcPr>
            <w:tcW w:w="4962" w:type="dxa"/>
            <w:shd w:val="pct10" w:color="auto" w:fill="FFFFFF"/>
          </w:tcPr>
          <w:p w14:paraId="79D4BC80" w14:textId="332C5CD5" w:rsidR="004D686A" w:rsidRPr="00EA2A39" w:rsidRDefault="004D686A" w:rsidP="00ED3FC2">
            <w:pPr>
              <w:pStyle w:val="TAL"/>
              <w:rPr>
                <w:rFonts w:eastAsiaTheme="minorEastAsia"/>
                <w:sz w:val="16"/>
                <w:szCs w:val="16"/>
                <w:lang w:val="es-ES"/>
              </w:rPr>
            </w:pPr>
            <w:r w:rsidRPr="00EA2A39">
              <w:rPr>
                <w:rFonts w:eastAsiaTheme="minorEastAsia"/>
                <w:sz w:val="16"/>
                <w:szCs w:val="16"/>
                <w:lang w:val="es-ES"/>
              </w:rPr>
              <w:t>TS approved in CT#103</w:t>
            </w:r>
          </w:p>
        </w:tc>
        <w:tc>
          <w:tcPr>
            <w:tcW w:w="708" w:type="dxa"/>
            <w:shd w:val="pct10" w:color="auto" w:fill="FFFFFF"/>
          </w:tcPr>
          <w:p w14:paraId="71507C33" w14:textId="001F190B" w:rsidR="004D686A" w:rsidRPr="00EA2A39" w:rsidRDefault="004D686A" w:rsidP="00ED3FC2">
            <w:pPr>
              <w:pStyle w:val="TAL"/>
              <w:rPr>
                <w:rFonts w:eastAsiaTheme="minorEastAsia"/>
                <w:sz w:val="16"/>
                <w:szCs w:val="16"/>
                <w:lang w:val="es-ES"/>
              </w:rPr>
            </w:pPr>
            <w:r w:rsidRPr="00EA2A39">
              <w:rPr>
                <w:rFonts w:eastAsiaTheme="minorEastAsia"/>
                <w:sz w:val="16"/>
                <w:szCs w:val="16"/>
                <w:lang w:val="es-ES"/>
              </w:rPr>
              <w:t>18.0.0</w:t>
            </w:r>
          </w:p>
        </w:tc>
      </w:tr>
      <w:tr w:rsidR="002D2260" w14:paraId="5266D20A" w14:textId="77777777" w:rsidTr="00874575">
        <w:tc>
          <w:tcPr>
            <w:tcW w:w="800" w:type="dxa"/>
            <w:shd w:val="pct10" w:color="auto" w:fill="FFFFFF"/>
          </w:tcPr>
          <w:p w14:paraId="50DFD0BB" w14:textId="2E673FF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355786C7" w14:textId="4A0D3162"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79DA48E5" w14:textId="772C49D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462B79C5" w14:textId="791A1472"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0001</w:t>
            </w:r>
          </w:p>
        </w:tc>
        <w:tc>
          <w:tcPr>
            <w:tcW w:w="331" w:type="dxa"/>
            <w:shd w:val="pct10" w:color="auto" w:fill="FFFFFF"/>
          </w:tcPr>
          <w:p w14:paraId="0CEB48B8" w14:textId="788F5B1D"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39517FA1" w14:textId="2EA7518F"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069A1397" w14:textId="63F0B5AF"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 the incorrect description</w:t>
            </w:r>
          </w:p>
        </w:tc>
        <w:tc>
          <w:tcPr>
            <w:tcW w:w="708" w:type="dxa"/>
            <w:shd w:val="pct10" w:color="auto" w:fill="FFFFFF"/>
          </w:tcPr>
          <w:p w14:paraId="5FEE4200" w14:textId="2476F981"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5DDB8F7C" w14:textId="77777777" w:rsidTr="00874575">
        <w:tc>
          <w:tcPr>
            <w:tcW w:w="800" w:type="dxa"/>
            <w:shd w:val="pct10" w:color="auto" w:fill="FFFFFF"/>
          </w:tcPr>
          <w:p w14:paraId="780E56E4" w14:textId="31D8CEFC"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5928540D" w14:textId="65895723"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7B2D4DDC" w14:textId="60E0BF6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1410FAA5" w14:textId="291B4BD3"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0002</w:t>
            </w:r>
          </w:p>
        </w:tc>
        <w:tc>
          <w:tcPr>
            <w:tcW w:w="331" w:type="dxa"/>
            <w:shd w:val="pct10" w:color="auto" w:fill="FFFFFF"/>
          </w:tcPr>
          <w:p w14:paraId="6A6C3A05" w14:textId="1ABA1035" w:rsidR="002D2260" w:rsidRPr="00EA2A39" w:rsidRDefault="002D2260" w:rsidP="002D2260">
            <w:pPr>
              <w:pStyle w:val="TAL"/>
              <w:rPr>
                <w:rFonts w:eastAsiaTheme="minorEastAsia"/>
                <w:sz w:val="16"/>
                <w:szCs w:val="16"/>
                <w:lang w:val="es-ES"/>
              </w:rPr>
            </w:pPr>
          </w:p>
        </w:tc>
        <w:tc>
          <w:tcPr>
            <w:tcW w:w="425" w:type="dxa"/>
            <w:shd w:val="pct10" w:color="auto" w:fill="FFFFFF"/>
          </w:tcPr>
          <w:p w14:paraId="54FAC6DA" w14:textId="1738B818"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33AB8EC2" w14:textId="75FB2D68"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 the references</w:t>
            </w:r>
          </w:p>
        </w:tc>
        <w:tc>
          <w:tcPr>
            <w:tcW w:w="708" w:type="dxa"/>
            <w:shd w:val="pct10" w:color="auto" w:fill="FFFFFF"/>
          </w:tcPr>
          <w:p w14:paraId="57908217" w14:textId="4009F3EE"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6FE68B2F" w14:textId="77777777" w:rsidTr="00874575">
        <w:tc>
          <w:tcPr>
            <w:tcW w:w="800" w:type="dxa"/>
            <w:shd w:val="pct10" w:color="auto" w:fill="FFFFFF"/>
          </w:tcPr>
          <w:p w14:paraId="3D79EFFF" w14:textId="18CCD186"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09F8EC79" w14:textId="4F8E3D6E"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2D948179" w14:textId="4E44B7D5"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3537DC8B" w14:textId="017A276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0003</w:t>
            </w:r>
          </w:p>
        </w:tc>
        <w:tc>
          <w:tcPr>
            <w:tcW w:w="331" w:type="dxa"/>
            <w:shd w:val="pct10" w:color="auto" w:fill="FFFFFF"/>
          </w:tcPr>
          <w:p w14:paraId="3B149551" w14:textId="096A8A31"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1FB10F95" w14:textId="6C8D1010"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66AF81B9" w14:textId="7C0ABA55"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Updates on announce-authorize URI</w:t>
            </w:r>
          </w:p>
        </w:tc>
        <w:tc>
          <w:tcPr>
            <w:tcW w:w="708" w:type="dxa"/>
            <w:shd w:val="pct10" w:color="auto" w:fill="FFFFFF"/>
          </w:tcPr>
          <w:p w14:paraId="761071B1" w14:textId="3B8B88D3"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66238F22" w14:textId="77777777" w:rsidTr="00874575">
        <w:tc>
          <w:tcPr>
            <w:tcW w:w="800" w:type="dxa"/>
            <w:shd w:val="pct10" w:color="auto" w:fill="FFFFFF"/>
          </w:tcPr>
          <w:p w14:paraId="368DC131" w14:textId="3D4D3847"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77394DAA" w14:textId="5674C3B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6C655CEE" w14:textId="5885786E"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07AAFF24" w14:textId="46469321"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0004</w:t>
            </w:r>
          </w:p>
        </w:tc>
        <w:tc>
          <w:tcPr>
            <w:tcW w:w="331" w:type="dxa"/>
            <w:shd w:val="pct10" w:color="auto" w:fill="FFFFFF"/>
          </w:tcPr>
          <w:p w14:paraId="460AB21D" w14:textId="574424E2"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235FD88E" w14:textId="7AAE1CE9"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2F038725" w14:textId="429B38D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Updates on discovery-authorize URI</w:t>
            </w:r>
          </w:p>
        </w:tc>
        <w:tc>
          <w:tcPr>
            <w:tcW w:w="708" w:type="dxa"/>
            <w:shd w:val="pct10" w:color="auto" w:fill="FFFFFF"/>
          </w:tcPr>
          <w:p w14:paraId="35645BD3" w14:textId="730CDDB7"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51B3A3F3" w14:textId="77777777" w:rsidTr="00874575">
        <w:tc>
          <w:tcPr>
            <w:tcW w:w="800" w:type="dxa"/>
            <w:shd w:val="pct10" w:color="auto" w:fill="FFFFFF"/>
          </w:tcPr>
          <w:p w14:paraId="0E834894" w14:textId="136A073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5D83FD1A" w14:textId="65A3174D"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2B91B626" w14:textId="3CC1D4C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10059245" w14:textId="1C87245F"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0005</w:t>
            </w:r>
          </w:p>
        </w:tc>
        <w:tc>
          <w:tcPr>
            <w:tcW w:w="331" w:type="dxa"/>
            <w:shd w:val="pct10" w:color="auto" w:fill="FFFFFF"/>
          </w:tcPr>
          <w:p w14:paraId="40C918F7" w14:textId="6C47DCF2"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7DCF8289" w14:textId="04981474"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1CCFB490" w14:textId="57DFF0DC"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Updates on monitor-authorize URI</w:t>
            </w:r>
          </w:p>
        </w:tc>
        <w:tc>
          <w:tcPr>
            <w:tcW w:w="708" w:type="dxa"/>
            <w:shd w:val="pct10" w:color="auto" w:fill="FFFFFF"/>
          </w:tcPr>
          <w:p w14:paraId="674EB647" w14:textId="4FA2B83B"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2AFF3B7E" w14:textId="77777777" w:rsidTr="00874575">
        <w:tc>
          <w:tcPr>
            <w:tcW w:w="800" w:type="dxa"/>
            <w:shd w:val="pct10" w:color="auto" w:fill="FFFFFF"/>
          </w:tcPr>
          <w:p w14:paraId="1D5F7D4B" w14:textId="730C3D57"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73565CA4" w14:textId="379A2027"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532CFAD6" w14:textId="2ED0413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7F9FB5EF" w14:textId="078B051D"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0006</w:t>
            </w:r>
          </w:p>
        </w:tc>
        <w:tc>
          <w:tcPr>
            <w:tcW w:w="331" w:type="dxa"/>
            <w:shd w:val="pct10" w:color="auto" w:fill="FFFFFF"/>
          </w:tcPr>
          <w:p w14:paraId="2D139BFE" w14:textId="1BF430DE"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64543703" w14:textId="595558B7"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0DCF62D5" w14:textId="45280B9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Updates on the API Description</w:t>
            </w:r>
          </w:p>
        </w:tc>
        <w:tc>
          <w:tcPr>
            <w:tcW w:w="708" w:type="dxa"/>
            <w:shd w:val="pct10" w:color="auto" w:fill="FFFFFF"/>
          </w:tcPr>
          <w:p w14:paraId="680F38B4" w14:textId="308287ED"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66B00117" w14:textId="77777777" w:rsidTr="00874575">
        <w:tc>
          <w:tcPr>
            <w:tcW w:w="800" w:type="dxa"/>
            <w:shd w:val="pct10" w:color="auto" w:fill="FFFFFF"/>
          </w:tcPr>
          <w:p w14:paraId="7272DA73" w14:textId="0663055F"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3B335E2C" w14:textId="1FD1C2F0"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3CB08325" w14:textId="4D303838"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5AA3EF04" w14:textId="7B4FF0A4"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0007</w:t>
            </w:r>
          </w:p>
        </w:tc>
        <w:tc>
          <w:tcPr>
            <w:tcW w:w="331" w:type="dxa"/>
            <w:shd w:val="pct10" w:color="auto" w:fill="FFFFFF"/>
          </w:tcPr>
          <w:p w14:paraId="5E155EB8" w14:textId="02037F5B"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74DF92C1" w14:textId="3A39559F"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400DF51E" w14:textId="2C50F692"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General update for the specification for SLPKMF services</w:t>
            </w:r>
          </w:p>
        </w:tc>
        <w:tc>
          <w:tcPr>
            <w:tcW w:w="708" w:type="dxa"/>
            <w:shd w:val="pct10" w:color="auto" w:fill="FFFFFF"/>
          </w:tcPr>
          <w:p w14:paraId="7281553D" w14:textId="1AA5566F"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10F9F840" w14:textId="77777777" w:rsidTr="00874575">
        <w:tc>
          <w:tcPr>
            <w:tcW w:w="800" w:type="dxa"/>
            <w:shd w:val="pct10" w:color="auto" w:fill="FFFFFF"/>
          </w:tcPr>
          <w:p w14:paraId="6C45AF1A" w14:textId="4DE99DAD"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485B641E" w14:textId="1652CDD1"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751CAD7C" w14:textId="01AE87D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68385F09" w14:textId="44CFABE1"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0009</w:t>
            </w:r>
          </w:p>
        </w:tc>
        <w:tc>
          <w:tcPr>
            <w:tcW w:w="331" w:type="dxa"/>
            <w:shd w:val="pct10" w:color="auto" w:fill="FFFFFF"/>
          </w:tcPr>
          <w:p w14:paraId="55A2D92D" w14:textId="4785281B"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63726551" w14:textId="4496993E"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36A5C9B0" w14:textId="391015A8"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Remove unused data type</w:t>
            </w:r>
          </w:p>
        </w:tc>
        <w:tc>
          <w:tcPr>
            <w:tcW w:w="708" w:type="dxa"/>
            <w:shd w:val="pct10" w:color="auto" w:fill="FFFFFF"/>
          </w:tcPr>
          <w:p w14:paraId="1137490B" w14:textId="53F190CD"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0C5B1163" w14:textId="77777777" w:rsidTr="00874575">
        <w:tc>
          <w:tcPr>
            <w:tcW w:w="800" w:type="dxa"/>
            <w:shd w:val="pct10" w:color="auto" w:fill="FFFFFF"/>
          </w:tcPr>
          <w:p w14:paraId="50B3AF45" w14:textId="1F9E36CC"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1857B991" w14:textId="13A8F4F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7876BECC" w14:textId="53CABC2A"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7E82911D" w14:textId="6E01AA95"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0010</w:t>
            </w:r>
          </w:p>
        </w:tc>
        <w:tc>
          <w:tcPr>
            <w:tcW w:w="331" w:type="dxa"/>
            <w:shd w:val="pct10" w:color="auto" w:fill="FFFFFF"/>
          </w:tcPr>
          <w:p w14:paraId="72061339" w14:textId="5A607A16"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6E1C5E20" w14:textId="6081A940"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5153EB88" w14:textId="391BA6F9"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Update on UserInfoId</w:t>
            </w:r>
          </w:p>
        </w:tc>
        <w:tc>
          <w:tcPr>
            <w:tcW w:w="708" w:type="dxa"/>
            <w:shd w:val="pct10" w:color="auto" w:fill="FFFFFF"/>
          </w:tcPr>
          <w:p w14:paraId="1B7FAEA1" w14:textId="754CF651"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2D2260" w14:paraId="3B7DB67F" w14:textId="77777777" w:rsidTr="00874575">
        <w:tc>
          <w:tcPr>
            <w:tcW w:w="800" w:type="dxa"/>
            <w:shd w:val="pct10" w:color="auto" w:fill="FFFFFF"/>
          </w:tcPr>
          <w:p w14:paraId="22E606E6" w14:textId="23A16A95"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2024-06</w:t>
            </w:r>
          </w:p>
        </w:tc>
        <w:tc>
          <w:tcPr>
            <w:tcW w:w="800" w:type="dxa"/>
            <w:shd w:val="pct10" w:color="auto" w:fill="FFFFFF"/>
          </w:tcPr>
          <w:p w14:paraId="6DA36EE8" w14:textId="02828902"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CT#104</w:t>
            </w:r>
          </w:p>
        </w:tc>
        <w:tc>
          <w:tcPr>
            <w:tcW w:w="1094" w:type="dxa"/>
            <w:shd w:val="pct10" w:color="auto" w:fill="FFFFFF"/>
          </w:tcPr>
          <w:p w14:paraId="31E2B3D1" w14:textId="64CED203"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CP-241045</w:t>
            </w:r>
          </w:p>
        </w:tc>
        <w:tc>
          <w:tcPr>
            <w:tcW w:w="519" w:type="dxa"/>
            <w:shd w:val="pct10" w:color="auto" w:fill="FFFFFF"/>
          </w:tcPr>
          <w:p w14:paraId="61192460" w14:textId="50F9F9C8"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0011</w:t>
            </w:r>
          </w:p>
        </w:tc>
        <w:tc>
          <w:tcPr>
            <w:tcW w:w="331" w:type="dxa"/>
            <w:shd w:val="pct10" w:color="auto" w:fill="FFFFFF"/>
          </w:tcPr>
          <w:p w14:paraId="1C9573B5" w14:textId="77777777" w:rsidR="002D2260" w:rsidRPr="00EA2A39" w:rsidRDefault="002D2260" w:rsidP="002D2260">
            <w:pPr>
              <w:pStyle w:val="TAL"/>
              <w:rPr>
                <w:rFonts w:eastAsiaTheme="minorEastAsia"/>
                <w:sz w:val="16"/>
                <w:szCs w:val="16"/>
                <w:lang w:val="es-ES"/>
              </w:rPr>
            </w:pPr>
          </w:p>
        </w:tc>
        <w:tc>
          <w:tcPr>
            <w:tcW w:w="425" w:type="dxa"/>
            <w:shd w:val="pct10" w:color="auto" w:fill="FFFFFF"/>
          </w:tcPr>
          <w:p w14:paraId="2C84B1C2" w14:textId="6946F243" w:rsidR="002D2260" w:rsidRPr="00EA2A39" w:rsidRDefault="002D2260" w:rsidP="002D2260">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79A4327E" w14:textId="57C91BDA"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29.586 Rel-18 API version and External doc update</w:t>
            </w:r>
          </w:p>
        </w:tc>
        <w:tc>
          <w:tcPr>
            <w:tcW w:w="708" w:type="dxa"/>
            <w:shd w:val="pct10" w:color="auto" w:fill="FFFFFF"/>
          </w:tcPr>
          <w:p w14:paraId="2B3215DE" w14:textId="24926635" w:rsidR="002D2260" w:rsidRPr="00EA2A39" w:rsidRDefault="002D2260" w:rsidP="002D2260">
            <w:pPr>
              <w:pStyle w:val="TAL"/>
              <w:rPr>
                <w:rFonts w:eastAsiaTheme="minorEastAsia"/>
                <w:sz w:val="16"/>
                <w:szCs w:val="16"/>
                <w:lang w:val="es-ES"/>
              </w:rPr>
            </w:pPr>
            <w:r w:rsidRPr="00EA2A39">
              <w:rPr>
                <w:rFonts w:eastAsiaTheme="minorEastAsia"/>
                <w:sz w:val="16"/>
                <w:szCs w:val="16"/>
                <w:lang w:val="es-ES"/>
              </w:rPr>
              <w:t>18.1.0</w:t>
            </w:r>
          </w:p>
        </w:tc>
      </w:tr>
      <w:tr w:rsidR="006F0F69" w14:paraId="0795E73F" w14:textId="77777777" w:rsidTr="00874575">
        <w:tc>
          <w:tcPr>
            <w:tcW w:w="800" w:type="dxa"/>
            <w:shd w:val="pct10" w:color="auto" w:fill="FFFFFF"/>
          </w:tcPr>
          <w:p w14:paraId="4222601D" w14:textId="278CDAF8"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2024-0</w:t>
            </w:r>
            <w:r>
              <w:rPr>
                <w:rFonts w:eastAsiaTheme="minorEastAsia"/>
                <w:sz w:val="16"/>
                <w:szCs w:val="16"/>
                <w:lang w:val="es-ES"/>
              </w:rPr>
              <w:t>9</w:t>
            </w:r>
          </w:p>
        </w:tc>
        <w:tc>
          <w:tcPr>
            <w:tcW w:w="800" w:type="dxa"/>
            <w:shd w:val="pct10" w:color="auto" w:fill="FFFFFF"/>
          </w:tcPr>
          <w:p w14:paraId="3BCE1CCA" w14:textId="457DEA21"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CT#10</w:t>
            </w:r>
            <w:r>
              <w:rPr>
                <w:rFonts w:eastAsiaTheme="minorEastAsia"/>
                <w:sz w:val="16"/>
                <w:szCs w:val="16"/>
                <w:lang w:val="es-ES"/>
              </w:rPr>
              <w:t>5</w:t>
            </w:r>
          </w:p>
        </w:tc>
        <w:tc>
          <w:tcPr>
            <w:tcW w:w="1094" w:type="dxa"/>
            <w:shd w:val="pct10" w:color="auto" w:fill="FFFFFF"/>
          </w:tcPr>
          <w:p w14:paraId="6D334C91" w14:textId="6E03E480" w:rsidR="006F0F69" w:rsidRPr="00EA2A39" w:rsidRDefault="006F0F69" w:rsidP="006F0F69">
            <w:pPr>
              <w:pStyle w:val="TAL"/>
              <w:rPr>
                <w:rFonts w:eastAsiaTheme="minorEastAsia"/>
                <w:sz w:val="16"/>
                <w:szCs w:val="16"/>
                <w:lang w:val="es-ES"/>
              </w:rPr>
            </w:pPr>
            <w:r w:rsidRPr="00213B80">
              <w:rPr>
                <w:rFonts w:eastAsiaTheme="minorEastAsia"/>
                <w:sz w:val="16"/>
                <w:szCs w:val="16"/>
                <w:lang w:val="es-ES"/>
              </w:rPr>
              <w:t>CP-242030</w:t>
            </w:r>
          </w:p>
        </w:tc>
        <w:tc>
          <w:tcPr>
            <w:tcW w:w="519" w:type="dxa"/>
            <w:shd w:val="pct10" w:color="auto" w:fill="FFFFFF"/>
          </w:tcPr>
          <w:p w14:paraId="640D590D" w14:textId="613736B8"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00</w:t>
            </w:r>
            <w:r>
              <w:rPr>
                <w:rFonts w:eastAsiaTheme="minorEastAsia"/>
                <w:sz w:val="16"/>
                <w:szCs w:val="16"/>
                <w:lang w:val="es-ES"/>
              </w:rPr>
              <w:t>12</w:t>
            </w:r>
          </w:p>
        </w:tc>
        <w:tc>
          <w:tcPr>
            <w:tcW w:w="331" w:type="dxa"/>
            <w:shd w:val="pct10" w:color="auto" w:fill="FFFFFF"/>
          </w:tcPr>
          <w:p w14:paraId="6F1E23A8" w14:textId="17DDEB06"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724ADF5C" w14:textId="378E08B1"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3D67CC06" w14:textId="0EC8D127" w:rsidR="006F0F69" w:rsidRPr="00EA2A39" w:rsidRDefault="006F0F69" w:rsidP="006F0F69">
            <w:pPr>
              <w:pStyle w:val="TAL"/>
              <w:rPr>
                <w:rFonts w:eastAsiaTheme="minorEastAsia"/>
                <w:sz w:val="16"/>
                <w:szCs w:val="16"/>
                <w:lang w:val="es-ES"/>
              </w:rPr>
            </w:pPr>
            <w:r w:rsidRPr="006F0F69">
              <w:rPr>
                <w:rFonts w:eastAsiaTheme="minorEastAsia"/>
                <w:sz w:val="16"/>
                <w:szCs w:val="16"/>
                <w:lang w:val="es-ES"/>
              </w:rPr>
              <w:t>UserInfoId description</w:t>
            </w:r>
          </w:p>
        </w:tc>
        <w:tc>
          <w:tcPr>
            <w:tcW w:w="708" w:type="dxa"/>
            <w:shd w:val="pct10" w:color="auto" w:fill="FFFFFF"/>
          </w:tcPr>
          <w:p w14:paraId="520AE8E8" w14:textId="1C3B49F5"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1</w:t>
            </w:r>
            <w:r>
              <w:rPr>
                <w:rFonts w:eastAsiaTheme="minorEastAsia"/>
                <w:sz w:val="16"/>
                <w:szCs w:val="16"/>
                <w:lang w:val="es-ES"/>
              </w:rPr>
              <w:t>9</w:t>
            </w:r>
            <w:r w:rsidRPr="00EA2A39">
              <w:rPr>
                <w:rFonts w:eastAsiaTheme="minorEastAsia"/>
                <w:sz w:val="16"/>
                <w:szCs w:val="16"/>
                <w:lang w:val="es-ES"/>
              </w:rPr>
              <w:t>.</w:t>
            </w:r>
            <w:r>
              <w:rPr>
                <w:rFonts w:eastAsiaTheme="minorEastAsia"/>
                <w:sz w:val="16"/>
                <w:szCs w:val="16"/>
                <w:lang w:val="es-ES"/>
              </w:rPr>
              <w:t>0</w:t>
            </w:r>
            <w:r w:rsidRPr="00EA2A39">
              <w:rPr>
                <w:rFonts w:eastAsiaTheme="minorEastAsia"/>
                <w:sz w:val="16"/>
                <w:szCs w:val="16"/>
                <w:lang w:val="es-ES"/>
              </w:rPr>
              <w:t>.0</w:t>
            </w:r>
          </w:p>
        </w:tc>
      </w:tr>
      <w:tr w:rsidR="006F0F69" w14:paraId="7514C916" w14:textId="77777777" w:rsidTr="00874575">
        <w:tc>
          <w:tcPr>
            <w:tcW w:w="800" w:type="dxa"/>
            <w:shd w:val="pct10" w:color="auto" w:fill="FFFFFF"/>
          </w:tcPr>
          <w:p w14:paraId="26F13587" w14:textId="4D4C9376"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2024-0</w:t>
            </w:r>
            <w:r>
              <w:rPr>
                <w:rFonts w:eastAsiaTheme="minorEastAsia"/>
                <w:sz w:val="16"/>
                <w:szCs w:val="16"/>
                <w:lang w:val="es-ES"/>
              </w:rPr>
              <w:t>9</w:t>
            </w:r>
          </w:p>
        </w:tc>
        <w:tc>
          <w:tcPr>
            <w:tcW w:w="800" w:type="dxa"/>
            <w:shd w:val="pct10" w:color="auto" w:fill="FFFFFF"/>
          </w:tcPr>
          <w:p w14:paraId="0E9F5609" w14:textId="6A2C81C4"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CT#10</w:t>
            </w:r>
            <w:r>
              <w:rPr>
                <w:rFonts w:eastAsiaTheme="minorEastAsia"/>
                <w:sz w:val="16"/>
                <w:szCs w:val="16"/>
                <w:lang w:val="es-ES"/>
              </w:rPr>
              <w:t>5</w:t>
            </w:r>
          </w:p>
        </w:tc>
        <w:tc>
          <w:tcPr>
            <w:tcW w:w="1094" w:type="dxa"/>
            <w:shd w:val="pct10" w:color="auto" w:fill="FFFFFF"/>
          </w:tcPr>
          <w:p w14:paraId="11B45085" w14:textId="0BB98442" w:rsidR="006F0F69" w:rsidRPr="00EA2A39" w:rsidRDefault="006F0F69" w:rsidP="006F0F69">
            <w:pPr>
              <w:pStyle w:val="TAL"/>
              <w:rPr>
                <w:rFonts w:eastAsiaTheme="minorEastAsia"/>
                <w:sz w:val="16"/>
                <w:szCs w:val="16"/>
                <w:lang w:val="es-ES"/>
              </w:rPr>
            </w:pPr>
            <w:r w:rsidRPr="00213B80">
              <w:rPr>
                <w:rFonts w:eastAsiaTheme="minorEastAsia"/>
                <w:sz w:val="16"/>
                <w:szCs w:val="16"/>
                <w:lang w:val="es-ES"/>
              </w:rPr>
              <w:t>CP-242030</w:t>
            </w:r>
          </w:p>
        </w:tc>
        <w:tc>
          <w:tcPr>
            <w:tcW w:w="519" w:type="dxa"/>
            <w:shd w:val="pct10" w:color="auto" w:fill="FFFFFF"/>
          </w:tcPr>
          <w:p w14:paraId="4D81A91A" w14:textId="054D581C"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00</w:t>
            </w:r>
            <w:r>
              <w:rPr>
                <w:rFonts w:eastAsiaTheme="minorEastAsia"/>
                <w:sz w:val="16"/>
                <w:szCs w:val="16"/>
                <w:lang w:val="es-ES"/>
              </w:rPr>
              <w:t>13</w:t>
            </w:r>
          </w:p>
        </w:tc>
        <w:tc>
          <w:tcPr>
            <w:tcW w:w="331" w:type="dxa"/>
            <w:shd w:val="pct10" w:color="auto" w:fill="FFFFFF"/>
          </w:tcPr>
          <w:p w14:paraId="0241196C" w14:textId="46BF02CE"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167908F2" w14:textId="28DB6D48"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3C58F50C" w14:textId="01C47DDB" w:rsidR="006F0F69" w:rsidRPr="00EA2A39" w:rsidRDefault="006F0F69" w:rsidP="006F0F69">
            <w:pPr>
              <w:pStyle w:val="TAL"/>
              <w:rPr>
                <w:rFonts w:eastAsiaTheme="minorEastAsia"/>
                <w:sz w:val="16"/>
                <w:szCs w:val="16"/>
                <w:lang w:val="es-ES"/>
              </w:rPr>
            </w:pPr>
            <w:r w:rsidRPr="006F0F69">
              <w:rPr>
                <w:rFonts w:eastAsiaTheme="minorEastAsia"/>
                <w:sz w:val="16"/>
                <w:szCs w:val="16"/>
                <w:lang w:val="es-ES"/>
              </w:rPr>
              <w:t>The term Payload is replaced with Content due to RFC 9113</w:t>
            </w:r>
          </w:p>
        </w:tc>
        <w:tc>
          <w:tcPr>
            <w:tcW w:w="708" w:type="dxa"/>
            <w:shd w:val="pct10" w:color="auto" w:fill="FFFFFF"/>
          </w:tcPr>
          <w:p w14:paraId="3BBDA2A1" w14:textId="4F2D6642" w:rsidR="006F0F69" w:rsidRPr="00EA2A39" w:rsidRDefault="006F0F69" w:rsidP="006F0F69">
            <w:pPr>
              <w:pStyle w:val="TAL"/>
              <w:rPr>
                <w:rFonts w:eastAsiaTheme="minorEastAsia"/>
                <w:sz w:val="16"/>
                <w:szCs w:val="16"/>
                <w:lang w:val="es-ES"/>
              </w:rPr>
            </w:pPr>
            <w:r w:rsidRPr="00FE5907">
              <w:rPr>
                <w:rFonts w:eastAsiaTheme="minorEastAsia"/>
                <w:sz w:val="16"/>
                <w:szCs w:val="16"/>
                <w:lang w:val="es-ES"/>
              </w:rPr>
              <w:t>19.0.0</w:t>
            </w:r>
          </w:p>
        </w:tc>
      </w:tr>
      <w:tr w:rsidR="006F0F69" w14:paraId="2C96C5C9" w14:textId="77777777" w:rsidTr="00874575">
        <w:tc>
          <w:tcPr>
            <w:tcW w:w="800" w:type="dxa"/>
            <w:shd w:val="pct10" w:color="auto" w:fill="FFFFFF"/>
          </w:tcPr>
          <w:p w14:paraId="05838E84" w14:textId="73ECE253"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2024-0</w:t>
            </w:r>
            <w:r>
              <w:rPr>
                <w:rFonts w:eastAsiaTheme="minorEastAsia"/>
                <w:sz w:val="16"/>
                <w:szCs w:val="16"/>
                <w:lang w:val="es-ES"/>
              </w:rPr>
              <w:t>9</w:t>
            </w:r>
          </w:p>
        </w:tc>
        <w:tc>
          <w:tcPr>
            <w:tcW w:w="800" w:type="dxa"/>
            <w:shd w:val="pct10" w:color="auto" w:fill="FFFFFF"/>
          </w:tcPr>
          <w:p w14:paraId="22FF0CEF" w14:textId="0004182A"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CT#10</w:t>
            </w:r>
            <w:r>
              <w:rPr>
                <w:rFonts w:eastAsiaTheme="minorEastAsia"/>
                <w:sz w:val="16"/>
                <w:szCs w:val="16"/>
                <w:lang w:val="es-ES"/>
              </w:rPr>
              <w:t>5</w:t>
            </w:r>
          </w:p>
        </w:tc>
        <w:tc>
          <w:tcPr>
            <w:tcW w:w="1094" w:type="dxa"/>
            <w:shd w:val="pct10" w:color="auto" w:fill="FFFFFF"/>
          </w:tcPr>
          <w:p w14:paraId="2DA00265" w14:textId="0EBE87FA" w:rsidR="006F0F69" w:rsidRPr="00EA2A39" w:rsidRDefault="006F0F69" w:rsidP="006F0F69">
            <w:pPr>
              <w:pStyle w:val="TAL"/>
              <w:rPr>
                <w:rFonts w:eastAsiaTheme="minorEastAsia"/>
                <w:sz w:val="16"/>
                <w:szCs w:val="16"/>
                <w:lang w:val="es-ES"/>
              </w:rPr>
            </w:pPr>
            <w:r w:rsidRPr="00213B80">
              <w:rPr>
                <w:rFonts w:eastAsiaTheme="minorEastAsia"/>
                <w:sz w:val="16"/>
                <w:szCs w:val="16"/>
                <w:lang w:val="es-ES"/>
              </w:rPr>
              <w:t>CP-242030</w:t>
            </w:r>
          </w:p>
        </w:tc>
        <w:tc>
          <w:tcPr>
            <w:tcW w:w="519" w:type="dxa"/>
            <w:shd w:val="pct10" w:color="auto" w:fill="FFFFFF"/>
          </w:tcPr>
          <w:p w14:paraId="6E88A0CC" w14:textId="47893DE8"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00</w:t>
            </w:r>
            <w:r>
              <w:rPr>
                <w:rFonts w:eastAsiaTheme="minorEastAsia"/>
                <w:sz w:val="16"/>
                <w:szCs w:val="16"/>
                <w:lang w:val="es-ES"/>
              </w:rPr>
              <w:t>14</w:t>
            </w:r>
          </w:p>
        </w:tc>
        <w:tc>
          <w:tcPr>
            <w:tcW w:w="331" w:type="dxa"/>
            <w:shd w:val="pct10" w:color="auto" w:fill="FFFFFF"/>
          </w:tcPr>
          <w:p w14:paraId="0A8DB696" w14:textId="1EB7ED26"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1</w:t>
            </w:r>
          </w:p>
        </w:tc>
        <w:tc>
          <w:tcPr>
            <w:tcW w:w="425" w:type="dxa"/>
            <w:shd w:val="pct10" w:color="auto" w:fill="FFFFFF"/>
          </w:tcPr>
          <w:p w14:paraId="79A2515C" w14:textId="111188D9"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63183174" w14:textId="70B6FA08" w:rsidR="006F0F69" w:rsidRPr="00EA2A39" w:rsidRDefault="006F0F69" w:rsidP="006F0F69">
            <w:pPr>
              <w:pStyle w:val="TAL"/>
              <w:rPr>
                <w:rFonts w:eastAsiaTheme="minorEastAsia"/>
                <w:sz w:val="16"/>
                <w:szCs w:val="16"/>
                <w:lang w:val="es-ES"/>
              </w:rPr>
            </w:pPr>
            <w:r w:rsidRPr="006F0F69">
              <w:rPr>
                <w:rFonts w:eastAsiaTheme="minorEastAsia"/>
                <w:sz w:val="16"/>
                <w:szCs w:val="16"/>
                <w:lang w:val="es-ES"/>
              </w:rPr>
              <w:t>Updates on UEID reference and editorial errors for SLPKMF services</w:t>
            </w:r>
          </w:p>
        </w:tc>
        <w:tc>
          <w:tcPr>
            <w:tcW w:w="708" w:type="dxa"/>
            <w:shd w:val="pct10" w:color="auto" w:fill="FFFFFF"/>
          </w:tcPr>
          <w:p w14:paraId="322E12DF" w14:textId="1B9B00A9" w:rsidR="006F0F69" w:rsidRPr="00EA2A39" w:rsidRDefault="006F0F69" w:rsidP="006F0F69">
            <w:pPr>
              <w:pStyle w:val="TAL"/>
              <w:rPr>
                <w:rFonts w:eastAsiaTheme="minorEastAsia"/>
                <w:sz w:val="16"/>
                <w:szCs w:val="16"/>
                <w:lang w:val="es-ES"/>
              </w:rPr>
            </w:pPr>
            <w:r w:rsidRPr="00FE5907">
              <w:rPr>
                <w:rFonts w:eastAsiaTheme="minorEastAsia"/>
                <w:sz w:val="16"/>
                <w:szCs w:val="16"/>
                <w:lang w:val="es-ES"/>
              </w:rPr>
              <w:t>19.0.0</w:t>
            </w:r>
          </w:p>
        </w:tc>
      </w:tr>
      <w:tr w:rsidR="006F0F69" w14:paraId="3793D403" w14:textId="77777777" w:rsidTr="00874575">
        <w:tc>
          <w:tcPr>
            <w:tcW w:w="800" w:type="dxa"/>
            <w:shd w:val="pct10" w:color="auto" w:fill="FFFFFF"/>
          </w:tcPr>
          <w:p w14:paraId="72E0D9BE" w14:textId="628A6D11"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2024-0</w:t>
            </w:r>
            <w:r>
              <w:rPr>
                <w:rFonts w:eastAsiaTheme="minorEastAsia"/>
                <w:sz w:val="16"/>
                <w:szCs w:val="16"/>
                <w:lang w:val="es-ES"/>
              </w:rPr>
              <w:t>9</w:t>
            </w:r>
          </w:p>
        </w:tc>
        <w:tc>
          <w:tcPr>
            <w:tcW w:w="800" w:type="dxa"/>
            <w:shd w:val="pct10" w:color="auto" w:fill="FFFFFF"/>
          </w:tcPr>
          <w:p w14:paraId="370E4FA6" w14:textId="617DA6B3"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CT#10</w:t>
            </w:r>
            <w:r>
              <w:rPr>
                <w:rFonts w:eastAsiaTheme="minorEastAsia"/>
                <w:sz w:val="16"/>
                <w:szCs w:val="16"/>
                <w:lang w:val="es-ES"/>
              </w:rPr>
              <w:t>5</w:t>
            </w:r>
          </w:p>
        </w:tc>
        <w:tc>
          <w:tcPr>
            <w:tcW w:w="1094" w:type="dxa"/>
            <w:shd w:val="pct10" w:color="auto" w:fill="FFFFFF"/>
          </w:tcPr>
          <w:p w14:paraId="3B12766F" w14:textId="60BF52E0"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CP-24</w:t>
            </w:r>
            <w:r w:rsidRPr="00213B80">
              <w:rPr>
                <w:rFonts w:eastAsiaTheme="minorEastAsia"/>
                <w:sz w:val="16"/>
                <w:szCs w:val="16"/>
                <w:lang w:val="es-ES"/>
              </w:rPr>
              <w:t>203</w:t>
            </w:r>
            <w:r>
              <w:rPr>
                <w:rFonts w:eastAsiaTheme="minorEastAsia"/>
                <w:sz w:val="16"/>
                <w:szCs w:val="16"/>
                <w:lang w:val="es-ES"/>
              </w:rPr>
              <w:t>8</w:t>
            </w:r>
          </w:p>
        </w:tc>
        <w:tc>
          <w:tcPr>
            <w:tcW w:w="519" w:type="dxa"/>
            <w:shd w:val="pct10" w:color="auto" w:fill="FFFFFF"/>
          </w:tcPr>
          <w:p w14:paraId="4E566614" w14:textId="63E6AA26" w:rsidR="006F0F69" w:rsidRPr="00EA2A39" w:rsidRDefault="006F0F69" w:rsidP="006F0F69">
            <w:pPr>
              <w:pStyle w:val="TAL"/>
              <w:rPr>
                <w:rFonts w:eastAsiaTheme="minorEastAsia"/>
                <w:sz w:val="16"/>
                <w:szCs w:val="16"/>
                <w:lang w:val="es-ES"/>
              </w:rPr>
            </w:pPr>
            <w:r w:rsidRPr="00EA2A39">
              <w:rPr>
                <w:rFonts w:eastAsiaTheme="minorEastAsia"/>
                <w:sz w:val="16"/>
                <w:szCs w:val="16"/>
                <w:lang w:val="es-ES"/>
              </w:rPr>
              <w:t>00</w:t>
            </w:r>
            <w:r>
              <w:rPr>
                <w:rFonts w:eastAsiaTheme="minorEastAsia"/>
                <w:sz w:val="16"/>
                <w:szCs w:val="16"/>
                <w:lang w:val="es-ES"/>
              </w:rPr>
              <w:t>15</w:t>
            </w:r>
          </w:p>
        </w:tc>
        <w:tc>
          <w:tcPr>
            <w:tcW w:w="331" w:type="dxa"/>
            <w:shd w:val="pct10" w:color="auto" w:fill="FFFFFF"/>
          </w:tcPr>
          <w:p w14:paraId="6396DA5D" w14:textId="77777777" w:rsidR="006F0F69" w:rsidRPr="00EA2A39" w:rsidRDefault="006F0F69" w:rsidP="006F0F69">
            <w:pPr>
              <w:pStyle w:val="TAL"/>
              <w:rPr>
                <w:rFonts w:eastAsiaTheme="minorEastAsia"/>
                <w:sz w:val="16"/>
                <w:szCs w:val="16"/>
                <w:lang w:val="es-ES"/>
              </w:rPr>
            </w:pPr>
          </w:p>
        </w:tc>
        <w:tc>
          <w:tcPr>
            <w:tcW w:w="425" w:type="dxa"/>
            <w:shd w:val="pct10" w:color="auto" w:fill="FFFFFF"/>
          </w:tcPr>
          <w:p w14:paraId="2D441E78" w14:textId="5D786C0A" w:rsidR="006F0F69" w:rsidRPr="00EA2A39" w:rsidRDefault="006F0F69" w:rsidP="006F0F69">
            <w:pPr>
              <w:pStyle w:val="TAL"/>
              <w:rPr>
                <w:rFonts w:eastAsiaTheme="minorEastAsia"/>
                <w:sz w:val="16"/>
                <w:szCs w:val="16"/>
                <w:lang w:val="es-ES"/>
              </w:rPr>
            </w:pPr>
            <w:r w:rsidRPr="00EA2A39">
              <w:rPr>
                <w:rFonts w:eastAsiaTheme="minorEastAsia" w:hint="eastAsia"/>
                <w:sz w:val="16"/>
                <w:szCs w:val="16"/>
                <w:lang w:val="es-ES"/>
              </w:rPr>
              <w:t>F</w:t>
            </w:r>
          </w:p>
        </w:tc>
        <w:tc>
          <w:tcPr>
            <w:tcW w:w="4962" w:type="dxa"/>
            <w:shd w:val="pct10" w:color="auto" w:fill="FFFFFF"/>
          </w:tcPr>
          <w:p w14:paraId="29519EA9" w14:textId="23BD9AE3" w:rsidR="006F0F69" w:rsidRPr="00EA2A39" w:rsidRDefault="006F0F69" w:rsidP="006F0F69">
            <w:pPr>
              <w:pStyle w:val="TAL"/>
              <w:rPr>
                <w:rFonts w:eastAsiaTheme="minorEastAsia"/>
                <w:sz w:val="16"/>
                <w:szCs w:val="16"/>
                <w:lang w:val="es-ES"/>
              </w:rPr>
            </w:pPr>
            <w:r w:rsidRPr="006F0F69">
              <w:rPr>
                <w:rFonts w:eastAsiaTheme="minorEastAsia"/>
                <w:sz w:val="16"/>
                <w:szCs w:val="16"/>
                <w:lang w:val="es-ES"/>
              </w:rPr>
              <w:t>29.586 Rel-19 API version and External doc update</w:t>
            </w:r>
          </w:p>
        </w:tc>
        <w:tc>
          <w:tcPr>
            <w:tcW w:w="708" w:type="dxa"/>
            <w:shd w:val="pct10" w:color="auto" w:fill="FFFFFF"/>
          </w:tcPr>
          <w:p w14:paraId="3B4094A8" w14:textId="3AC031B9" w:rsidR="006F0F69" w:rsidRPr="00EA2A39" w:rsidRDefault="006F0F69" w:rsidP="006F0F69">
            <w:pPr>
              <w:pStyle w:val="TAL"/>
              <w:rPr>
                <w:rFonts w:eastAsiaTheme="minorEastAsia"/>
                <w:sz w:val="16"/>
                <w:szCs w:val="16"/>
                <w:lang w:val="es-ES"/>
              </w:rPr>
            </w:pPr>
            <w:r w:rsidRPr="00FE5907">
              <w:rPr>
                <w:rFonts w:eastAsiaTheme="minorEastAsia"/>
                <w:sz w:val="16"/>
                <w:szCs w:val="16"/>
                <w:lang w:val="es-ES"/>
              </w:rPr>
              <w:t>19.0.0</w:t>
            </w:r>
          </w:p>
        </w:tc>
      </w:tr>
      <w:tr w:rsidR="00C921C4" w14:paraId="7ABBE548" w14:textId="77777777" w:rsidTr="00874575">
        <w:trPr>
          <w:ins w:id="511" w:author="Rapporteur" w:date="2025-06-09T21:05:00Z"/>
        </w:trPr>
        <w:tc>
          <w:tcPr>
            <w:tcW w:w="800" w:type="dxa"/>
            <w:shd w:val="pct10" w:color="auto" w:fill="FFFFFF"/>
          </w:tcPr>
          <w:p w14:paraId="48C56343" w14:textId="110E03D3" w:rsidR="00C921C4" w:rsidRPr="00EA2A39" w:rsidRDefault="00C921C4" w:rsidP="00C921C4">
            <w:pPr>
              <w:pStyle w:val="TAL"/>
              <w:rPr>
                <w:ins w:id="512" w:author="Rapporteur" w:date="2025-06-09T21:05:00Z"/>
                <w:rFonts w:eastAsiaTheme="minorEastAsia"/>
                <w:sz w:val="16"/>
                <w:szCs w:val="16"/>
                <w:lang w:val="es-ES"/>
              </w:rPr>
            </w:pPr>
            <w:ins w:id="513" w:author="Rapporteur" w:date="2025-06-09T21:05:00Z">
              <w:r w:rsidRPr="00EA2A39">
                <w:rPr>
                  <w:rFonts w:eastAsiaTheme="minorEastAsia"/>
                  <w:sz w:val="16"/>
                  <w:szCs w:val="16"/>
                  <w:lang w:val="es-ES"/>
                </w:rPr>
                <w:t>2024-0</w:t>
              </w:r>
              <w:r>
                <w:rPr>
                  <w:rFonts w:eastAsiaTheme="minorEastAsia"/>
                  <w:sz w:val="16"/>
                  <w:szCs w:val="16"/>
                  <w:lang w:val="es-ES"/>
                </w:rPr>
                <w:t>9</w:t>
              </w:r>
            </w:ins>
          </w:p>
        </w:tc>
        <w:tc>
          <w:tcPr>
            <w:tcW w:w="800" w:type="dxa"/>
            <w:shd w:val="pct10" w:color="auto" w:fill="FFFFFF"/>
          </w:tcPr>
          <w:p w14:paraId="577DE6F1" w14:textId="0B46737D" w:rsidR="00C921C4" w:rsidRPr="00EA2A39" w:rsidRDefault="00C921C4" w:rsidP="00C921C4">
            <w:pPr>
              <w:pStyle w:val="TAL"/>
              <w:rPr>
                <w:ins w:id="514" w:author="Rapporteur" w:date="2025-06-09T21:05:00Z"/>
                <w:rFonts w:eastAsiaTheme="minorEastAsia"/>
                <w:sz w:val="16"/>
                <w:szCs w:val="16"/>
                <w:lang w:val="es-ES"/>
              </w:rPr>
            </w:pPr>
            <w:ins w:id="515" w:author="Rapporteur" w:date="2025-06-09T21:05:00Z">
              <w:r w:rsidRPr="00EA2A39">
                <w:rPr>
                  <w:rFonts w:eastAsiaTheme="minorEastAsia"/>
                  <w:sz w:val="16"/>
                  <w:szCs w:val="16"/>
                  <w:lang w:val="es-ES"/>
                </w:rPr>
                <w:t>CT#10</w:t>
              </w:r>
              <w:r>
                <w:rPr>
                  <w:rFonts w:eastAsiaTheme="minorEastAsia"/>
                  <w:sz w:val="16"/>
                  <w:szCs w:val="16"/>
                  <w:lang w:val="es-ES"/>
                </w:rPr>
                <w:t>8</w:t>
              </w:r>
            </w:ins>
          </w:p>
        </w:tc>
        <w:tc>
          <w:tcPr>
            <w:tcW w:w="1094" w:type="dxa"/>
            <w:shd w:val="pct10" w:color="auto" w:fill="FFFFFF"/>
          </w:tcPr>
          <w:p w14:paraId="14119115" w14:textId="5B0A948A" w:rsidR="00C921C4" w:rsidRPr="00EA2A39" w:rsidRDefault="00C921C4" w:rsidP="00C921C4">
            <w:pPr>
              <w:pStyle w:val="TAL"/>
              <w:rPr>
                <w:ins w:id="516" w:author="Rapporteur" w:date="2025-06-09T21:05:00Z"/>
                <w:rFonts w:eastAsiaTheme="minorEastAsia"/>
                <w:sz w:val="16"/>
                <w:szCs w:val="16"/>
                <w:lang w:val="es-ES"/>
              </w:rPr>
            </w:pPr>
            <w:ins w:id="517" w:author="Rapporteur" w:date="2025-06-09T21:06:00Z">
              <w:r w:rsidRPr="00C921C4">
                <w:rPr>
                  <w:rFonts w:eastAsiaTheme="minorEastAsia"/>
                  <w:sz w:val="16"/>
                  <w:szCs w:val="16"/>
                  <w:lang w:val="es-ES"/>
                </w:rPr>
                <w:t>C4-252512</w:t>
              </w:r>
            </w:ins>
          </w:p>
        </w:tc>
        <w:tc>
          <w:tcPr>
            <w:tcW w:w="519" w:type="dxa"/>
            <w:shd w:val="pct10" w:color="auto" w:fill="FFFFFF"/>
          </w:tcPr>
          <w:p w14:paraId="00F78AD4" w14:textId="41996D95" w:rsidR="00C921C4" w:rsidRPr="00EA2A39" w:rsidRDefault="00C921C4" w:rsidP="00C921C4">
            <w:pPr>
              <w:pStyle w:val="TAL"/>
              <w:rPr>
                <w:ins w:id="518" w:author="Rapporteur" w:date="2025-06-09T21:05:00Z"/>
                <w:rFonts w:eastAsiaTheme="minorEastAsia"/>
                <w:sz w:val="16"/>
                <w:szCs w:val="16"/>
                <w:lang w:val="es-ES"/>
              </w:rPr>
            </w:pPr>
            <w:ins w:id="519" w:author="Rapporteur" w:date="2025-06-09T21:05:00Z">
              <w:r w:rsidRPr="00EA2A39">
                <w:rPr>
                  <w:rFonts w:eastAsiaTheme="minorEastAsia"/>
                  <w:sz w:val="16"/>
                  <w:szCs w:val="16"/>
                  <w:lang w:val="es-ES"/>
                </w:rPr>
                <w:t>00</w:t>
              </w:r>
              <w:r>
                <w:rPr>
                  <w:rFonts w:eastAsiaTheme="minorEastAsia"/>
                  <w:sz w:val="16"/>
                  <w:szCs w:val="16"/>
                  <w:lang w:val="es-ES"/>
                </w:rPr>
                <w:t>1</w:t>
              </w:r>
            </w:ins>
            <w:ins w:id="520" w:author="Rapporteur" w:date="2025-06-09T21:06:00Z">
              <w:r>
                <w:rPr>
                  <w:rFonts w:eastAsiaTheme="minorEastAsia"/>
                  <w:sz w:val="16"/>
                  <w:szCs w:val="16"/>
                  <w:lang w:val="es-ES"/>
                </w:rPr>
                <w:t>6</w:t>
              </w:r>
            </w:ins>
          </w:p>
        </w:tc>
        <w:tc>
          <w:tcPr>
            <w:tcW w:w="331" w:type="dxa"/>
            <w:shd w:val="pct10" w:color="auto" w:fill="FFFFFF"/>
          </w:tcPr>
          <w:p w14:paraId="3395A356" w14:textId="77777777" w:rsidR="00C921C4" w:rsidRPr="00EA2A39" w:rsidRDefault="00C921C4" w:rsidP="00C921C4">
            <w:pPr>
              <w:pStyle w:val="TAL"/>
              <w:rPr>
                <w:ins w:id="521" w:author="Rapporteur" w:date="2025-06-09T21:05:00Z"/>
                <w:rFonts w:eastAsiaTheme="minorEastAsia"/>
                <w:sz w:val="16"/>
                <w:szCs w:val="16"/>
                <w:lang w:val="es-ES"/>
              </w:rPr>
            </w:pPr>
          </w:p>
        </w:tc>
        <w:tc>
          <w:tcPr>
            <w:tcW w:w="425" w:type="dxa"/>
            <w:shd w:val="pct10" w:color="auto" w:fill="FFFFFF"/>
          </w:tcPr>
          <w:p w14:paraId="0EA7D630" w14:textId="3FA26308" w:rsidR="00C921C4" w:rsidRPr="00EA2A39" w:rsidRDefault="00C921C4" w:rsidP="00C921C4">
            <w:pPr>
              <w:pStyle w:val="TAL"/>
              <w:rPr>
                <w:ins w:id="522" w:author="Rapporteur" w:date="2025-06-09T21:05:00Z"/>
                <w:rFonts w:eastAsiaTheme="minorEastAsia" w:hint="eastAsia"/>
                <w:sz w:val="16"/>
                <w:szCs w:val="16"/>
                <w:lang w:val="es-ES"/>
              </w:rPr>
            </w:pPr>
            <w:ins w:id="523" w:author="Rapporteur" w:date="2025-06-09T21:05:00Z">
              <w:r w:rsidRPr="00EA2A39">
                <w:rPr>
                  <w:rFonts w:eastAsiaTheme="minorEastAsia" w:hint="eastAsia"/>
                  <w:sz w:val="16"/>
                  <w:szCs w:val="16"/>
                  <w:lang w:val="es-ES"/>
                </w:rPr>
                <w:t>F</w:t>
              </w:r>
            </w:ins>
          </w:p>
        </w:tc>
        <w:tc>
          <w:tcPr>
            <w:tcW w:w="4962" w:type="dxa"/>
            <w:shd w:val="pct10" w:color="auto" w:fill="FFFFFF"/>
          </w:tcPr>
          <w:p w14:paraId="57D0BA67" w14:textId="1DFDF2A6" w:rsidR="00C921C4" w:rsidRPr="006F0F69" w:rsidRDefault="00362D13" w:rsidP="00C921C4">
            <w:pPr>
              <w:pStyle w:val="TAL"/>
              <w:rPr>
                <w:ins w:id="524" w:author="Rapporteur" w:date="2025-06-09T21:05:00Z"/>
                <w:rFonts w:eastAsiaTheme="minorEastAsia"/>
                <w:sz w:val="16"/>
                <w:szCs w:val="16"/>
                <w:lang w:val="es-ES"/>
              </w:rPr>
            </w:pPr>
            <w:ins w:id="525" w:author="Rapporteur" w:date="2025-06-09T21:06:00Z">
              <w:r w:rsidRPr="00362D13">
                <w:rPr>
                  <w:rFonts w:eastAsiaTheme="minorEastAsia"/>
                  <w:sz w:val="16"/>
                  <w:szCs w:val="16"/>
                  <w:lang w:val="es-ES"/>
                </w:rPr>
                <w:t>29.586 Rel19 API version and External doc update</w:t>
              </w:r>
            </w:ins>
          </w:p>
        </w:tc>
        <w:tc>
          <w:tcPr>
            <w:tcW w:w="708" w:type="dxa"/>
            <w:shd w:val="pct10" w:color="auto" w:fill="FFFFFF"/>
          </w:tcPr>
          <w:p w14:paraId="7D8BE422" w14:textId="129B793C" w:rsidR="00C921C4" w:rsidRPr="00FE5907" w:rsidRDefault="00C921C4" w:rsidP="00C921C4">
            <w:pPr>
              <w:pStyle w:val="TAL"/>
              <w:rPr>
                <w:ins w:id="526" w:author="Rapporteur" w:date="2025-06-09T21:05:00Z"/>
                <w:rFonts w:eastAsiaTheme="minorEastAsia"/>
                <w:sz w:val="16"/>
                <w:szCs w:val="16"/>
                <w:lang w:val="es-ES"/>
              </w:rPr>
            </w:pPr>
            <w:ins w:id="527" w:author="Rapporteur" w:date="2025-06-09T21:05:00Z">
              <w:r w:rsidRPr="00FE5907">
                <w:rPr>
                  <w:rFonts w:eastAsiaTheme="minorEastAsia"/>
                  <w:sz w:val="16"/>
                  <w:szCs w:val="16"/>
                  <w:lang w:val="es-ES"/>
                </w:rPr>
                <w:t>19.</w:t>
              </w:r>
            </w:ins>
            <w:ins w:id="528" w:author="Rapporteur" w:date="2025-06-09T21:06:00Z">
              <w:r w:rsidR="00362D13">
                <w:rPr>
                  <w:rFonts w:eastAsiaTheme="minorEastAsia"/>
                  <w:sz w:val="16"/>
                  <w:szCs w:val="16"/>
                  <w:lang w:val="es-ES"/>
                </w:rPr>
                <w:t>1</w:t>
              </w:r>
            </w:ins>
            <w:ins w:id="529" w:author="Rapporteur" w:date="2025-06-09T21:05:00Z">
              <w:r w:rsidRPr="00FE5907">
                <w:rPr>
                  <w:rFonts w:eastAsiaTheme="minorEastAsia"/>
                  <w:sz w:val="16"/>
                  <w:szCs w:val="16"/>
                  <w:lang w:val="es-ES"/>
                </w:rPr>
                <w:t>.0</w:t>
              </w:r>
            </w:ins>
          </w:p>
        </w:tc>
      </w:tr>
    </w:tbl>
    <w:p w14:paraId="295CE8BE" w14:textId="77777777" w:rsidR="00D66618" w:rsidRDefault="00D66618" w:rsidP="00683E31"/>
    <w:sectPr w:rsidR="00D66618" w:rsidSect="004B5B6A">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562A" w14:textId="77777777" w:rsidR="00941200" w:rsidRDefault="00941200">
      <w:r>
        <w:separator/>
      </w:r>
    </w:p>
  </w:endnote>
  <w:endnote w:type="continuationSeparator" w:id="0">
    <w:p w14:paraId="4BE8CC27" w14:textId="77777777" w:rsidR="00941200" w:rsidRDefault="0094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54C1" w14:textId="77777777" w:rsidR="002D02AF" w:rsidRDefault="002D02A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8F39" w14:textId="77777777" w:rsidR="00941200" w:rsidRDefault="00941200">
      <w:r>
        <w:separator/>
      </w:r>
    </w:p>
  </w:footnote>
  <w:footnote w:type="continuationSeparator" w:id="0">
    <w:p w14:paraId="2BFA38DD" w14:textId="77777777" w:rsidR="00941200" w:rsidRDefault="0094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B8C8" w14:textId="7A7FD93A" w:rsidR="002D02AF" w:rsidRDefault="002D02A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2433">
      <w:rPr>
        <w:rFonts w:ascii="Arial" w:hAnsi="Arial" w:cs="Arial"/>
        <w:b/>
        <w:noProof/>
        <w:sz w:val="18"/>
        <w:szCs w:val="18"/>
      </w:rPr>
      <w:t>3GPP TS 29.586 V19.01.0 (20242025-096)</w:t>
    </w:r>
    <w:r>
      <w:rPr>
        <w:rFonts w:ascii="Arial" w:hAnsi="Arial" w:cs="Arial"/>
        <w:b/>
        <w:sz w:val="18"/>
        <w:szCs w:val="18"/>
      </w:rPr>
      <w:fldChar w:fldCharType="end"/>
    </w:r>
  </w:p>
  <w:p w14:paraId="0C5EC792" w14:textId="6D3DFA13" w:rsidR="002D02AF" w:rsidRDefault="002D02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0F28">
      <w:rPr>
        <w:rFonts w:ascii="Arial" w:hAnsi="Arial" w:cs="Arial"/>
        <w:b/>
        <w:noProof/>
        <w:sz w:val="18"/>
        <w:szCs w:val="18"/>
      </w:rPr>
      <w:t>20</w:t>
    </w:r>
    <w:r>
      <w:rPr>
        <w:rFonts w:ascii="Arial" w:hAnsi="Arial" w:cs="Arial"/>
        <w:b/>
        <w:sz w:val="18"/>
        <w:szCs w:val="18"/>
      </w:rPr>
      <w:fldChar w:fldCharType="end"/>
    </w:r>
  </w:p>
  <w:p w14:paraId="2B1AE9B5" w14:textId="22A9DF0B" w:rsidR="002D02AF" w:rsidRDefault="002D02A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2433">
      <w:rPr>
        <w:rFonts w:ascii="Arial" w:hAnsi="Arial" w:cs="Arial"/>
        <w:b/>
        <w:noProof/>
        <w:sz w:val="18"/>
        <w:szCs w:val="18"/>
      </w:rPr>
      <w:t>Release 19</w:t>
    </w:r>
    <w:r>
      <w:rPr>
        <w:rFonts w:ascii="Arial" w:hAnsi="Arial" w:cs="Arial"/>
        <w:b/>
        <w:sz w:val="18"/>
        <w:szCs w:val="18"/>
      </w:rPr>
      <w:fldChar w:fldCharType="end"/>
    </w:r>
  </w:p>
  <w:p w14:paraId="42848B09" w14:textId="77777777" w:rsidR="002D02AF" w:rsidRDefault="002D02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 w:numId="18">
    <w:abstractNumId w:val="8"/>
    <w:lvlOverride w:ilvl="0">
      <w:startOverride w:val="1"/>
    </w:lvlOverride>
  </w:num>
  <w:num w:numId="19">
    <w:abstractNumId w:val="3"/>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CR#0016">
    <w15:presenceInfo w15:providerId="None" w15:userId="CR#0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C33"/>
    <w:rsid w:val="0000340D"/>
    <w:rsid w:val="0001630F"/>
    <w:rsid w:val="00033397"/>
    <w:rsid w:val="0003510C"/>
    <w:rsid w:val="00040095"/>
    <w:rsid w:val="00051834"/>
    <w:rsid w:val="00054A22"/>
    <w:rsid w:val="000602BD"/>
    <w:rsid w:val="00062023"/>
    <w:rsid w:val="000655A6"/>
    <w:rsid w:val="0006664B"/>
    <w:rsid w:val="0007141B"/>
    <w:rsid w:val="0007168E"/>
    <w:rsid w:val="00072386"/>
    <w:rsid w:val="0007702D"/>
    <w:rsid w:val="00080512"/>
    <w:rsid w:val="00080550"/>
    <w:rsid w:val="00090C0B"/>
    <w:rsid w:val="00094F86"/>
    <w:rsid w:val="0009552F"/>
    <w:rsid w:val="000C47C3"/>
    <w:rsid w:val="000D58AB"/>
    <w:rsid w:val="000E05E7"/>
    <w:rsid w:val="000E5E93"/>
    <w:rsid w:val="000F59EE"/>
    <w:rsid w:val="001031C5"/>
    <w:rsid w:val="00107E4C"/>
    <w:rsid w:val="00133525"/>
    <w:rsid w:val="0014315A"/>
    <w:rsid w:val="0015628B"/>
    <w:rsid w:val="00157C9D"/>
    <w:rsid w:val="0016361A"/>
    <w:rsid w:val="00166479"/>
    <w:rsid w:val="00171243"/>
    <w:rsid w:val="00174B5A"/>
    <w:rsid w:val="001867C9"/>
    <w:rsid w:val="001A39A2"/>
    <w:rsid w:val="001A4C42"/>
    <w:rsid w:val="001A5C96"/>
    <w:rsid w:val="001A7420"/>
    <w:rsid w:val="001B0129"/>
    <w:rsid w:val="001B384E"/>
    <w:rsid w:val="001B6637"/>
    <w:rsid w:val="001C21C3"/>
    <w:rsid w:val="001C2433"/>
    <w:rsid w:val="001C6E2B"/>
    <w:rsid w:val="001D02C2"/>
    <w:rsid w:val="001D12C2"/>
    <w:rsid w:val="001E6A64"/>
    <w:rsid w:val="001F0C1D"/>
    <w:rsid w:val="001F1132"/>
    <w:rsid w:val="001F168B"/>
    <w:rsid w:val="001F1ABC"/>
    <w:rsid w:val="001F2CDD"/>
    <w:rsid w:val="001F7F3A"/>
    <w:rsid w:val="002035C4"/>
    <w:rsid w:val="0020436E"/>
    <w:rsid w:val="0021187A"/>
    <w:rsid w:val="00213265"/>
    <w:rsid w:val="00213B80"/>
    <w:rsid w:val="002165D5"/>
    <w:rsid w:val="0022676F"/>
    <w:rsid w:val="002347A2"/>
    <w:rsid w:val="00240ABA"/>
    <w:rsid w:val="002517A6"/>
    <w:rsid w:val="00252DA4"/>
    <w:rsid w:val="002621D2"/>
    <w:rsid w:val="00262706"/>
    <w:rsid w:val="002675F0"/>
    <w:rsid w:val="00275152"/>
    <w:rsid w:val="002800C4"/>
    <w:rsid w:val="00281AE6"/>
    <w:rsid w:val="002B6339"/>
    <w:rsid w:val="002C7234"/>
    <w:rsid w:val="002D02AF"/>
    <w:rsid w:val="002D2260"/>
    <w:rsid w:val="002E00EE"/>
    <w:rsid w:val="002E69D4"/>
    <w:rsid w:val="002F314F"/>
    <w:rsid w:val="002F445D"/>
    <w:rsid w:val="002F627A"/>
    <w:rsid w:val="002F74E8"/>
    <w:rsid w:val="003009E7"/>
    <w:rsid w:val="003172DC"/>
    <w:rsid w:val="00327633"/>
    <w:rsid w:val="00327699"/>
    <w:rsid w:val="00331C49"/>
    <w:rsid w:val="003446B6"/>
    <w:rsid w:val="00352532"/>
    <w:rsid w:val="0035462D"/>
    <w:rsid w:val="00355B47"/>
    <w:rsid w:val="00362D13"/>
    <w:rsid w:val="0037048E"/>
    <w:rsid w:val="003765B8"/>
    <w:rsid w:val="0038166A"/>
    <w:rsid w:val="00382E38"/>
    <w:rsid w:val="0038612E"/>
    <w:rsid w:val="003921AF"/>
    <w:rsid w:val="003A606A"/>
    <w:rsid w:val="003C0E2F"/>
    <w:rsid w:val="003C3971"/>
    <w:rsid w:val="003D5C49"/>
    <w:rsid w:val="003E36AC"/>
    <w:rsid w:val="003E58FE"/>
    <w:rsid w:val="003F46A0"/>
    <w:rsid w:val="0040334C"/>
    <w:rsid w:val="0041633A"/>
    <w:rsid w:val="00423334"/>
    <w:rsid w:val="00427432"/>
    <w:rsid w:val="0043047B"/>
    <w:rsid w:val="0043136E"/>
    <w:rsid w:val="004345EC"/>
    <w:rsid w:val="00441614"/>
    <w:rsid w:val="00444A8D"/>
    <w:rsid w:val="004454EF"/>
    <w:rsid w:val="00465515"/>
    <w:rsid w:val="004903E5"/>
    <w:rsid w:val="00491035"/>
    <w:rsid w:val="004952B9"/>
    <w:rsid w:val="004A1F36"/>
    <w:rsid w:val="004B5B6A"/>
    <w:rsid w:val="004B7B58"/>
    <w:rsid w:val="004C35D2"/>
    <w:rsid w:val="004D0E35"/>
    <w:rsid w:val="004D1328"/>
    <w:rsid w:val="004D3578"/>
    <w:rsid w:val="004D5280"/>
    <w:rsid w:val="004D686A"/>
    <w:rsid w:val="004E213A"/>
    <w:rsid w:val="004E3FD9"/>
    <w:rsid w:val="004F0988"/>
    <w:rsid w:val="004F1A16"/>
    <w:rsid w:val="004F3340"/>
    <w:rsid w:val="004F45EE"/>
    <w:rsid w:val="004F66B7"/>
    <w:rsid w:val="00514727"/>
    <w:rsid w:val="0053289F"/>
    <w:rsid w:val="0053388B"/>
    <w:rsid w:val="00534FC7"/>
    <w:rsid w:val="00535773"/>
    <w:rsid w:val="00543E6C"/>
    <w:rsid w:val="00562EE4"/>
    <w:rsid w:val="00565087"/>
    <w:rsid w:val="005812CC"/>
    <w:rsid w:val="00583C98"/>
    <w:rsid w:val="00596978"/>
    <w:rsid w:val="00597B11"/>
    <w:rsid w:val="005A6806"/>
    <w:rsid w:val="005C76BF"/>
    <w:rsid w:val="005C7AA0"/>
    <w:rsid w:val="005D2E01"/>
    <w:rsid w:val="005D30B9"/>
    <w:rsid w:val="005D7526"/>
    <w:rsid w:val="005E0E4C"/>
    <w:rsid w:val="005E1F6F"/>
    <w:rsid w:val="005E4BB2"/>
    <w:rsid w:val="005E7048"/>
    <w:rsid w:val="00600A97"/>
    <w:rsid w:val="00602AEA"/>
    <w:rsid w:val="00614FDF"/>
    <w:rsid w:val="00630F9D"/>
    <w:rsid w:val="00631990"/>
    <w:rsid w:val="0063543D"/>
    <w:rsid w:val="00647114"/>
    <w:rsid w:val="00661E66"/>
    <w:rsid w:val="00662390"/>
    <w:rsid w:val="00666B11"/>
    <w:rsid w:val="00683E31"/>
    <w:rsid w:val="006856A1"/>
    <w:rsid w:val="006857B7"/>
    <w:rsid w:val="006A323F"/>
    <w:rsid w:val="006A6706"/>
    <w:rsid w:val="006B2FBD"/>
    <w:rsid w:val="006B30D0"/>
    <w:rsid w:val="006B38F5"/>
    <w:rsid w:val="006C3D95"/>
    <w:rsid w:val="006C42C1"/>
    <w:rsid w:val="006C528F"/>
    <w:rsid w:val="006D2054"/>
    <w:rsid w:val="006E124B"/>
    <w:rsid w:val="006E15AA"/>
    <w:rsid w:val="006E186B"/>
    <w:rsid w:val="006E5C86"/>
    <w:rsid w:val="006E5E6C"/>
    <w:rsid w:val="006F0F69"/>
    <w:rsid w:val="006F74EF"/>
    <w:rsid w:val="00701116"/>
    <w:rsid w:val="007044EF"/>
    <w:rsid w:val="00706D07"/>
    <w:rsid w:val="00713C44"/>
    <w:rsid w:val="007169BB"/>
    <w:rsid w:val="00717678"/>
    <w:rsid w:val="00731C6A"/>
    <w:rsid w:val="00733563"/>
    <w:rsid w:val="00734A5B"/>
    <w:rsid w:val="00736187"/>
    <w:rsid w:val="007400BC"/>
    <w:rsid w:val="0074026F"/>
    <w:rsid w:val="007429F6"/>
    <w:rsid w:val="00744E76"/>
    <w:rsid w:val="00745A52"/>
    <w:rsid w:val="00760DBF"/>
    <w:rsid w:val="0076111B"/>
    <w:rsid w:val="0077227D"/>
    <w:rsid w:val="00774DA4"/>
    <w:rsid w:val="00781F0F"/>
    <w:rsid w:val="00783FFD"/>
    <w:rsid w:val="00790F28"/>
    <w:rsid w:val="00791E9A"/>
    <w:rsid w:val="007A06C7"/>
    <w:rsid w:val="007A26CE"/>
    <w:rsid w:val="007A3A50"/>
    <w:rsid w:val="007A4424"/>
    <w:rsid w:val="007B3790"/>
    <w:rsid w:val="007B40D0"/>
    <w:rsid w:val="007B600E"/>
    <w:rsid w:val="007C3882"/>
    <w:rsid w:val="007C67DC"/>
    <w:rsid w:val="007D3778"/>
    <w:rsid w:val="007D41BB"/>
    <w:rsid w:val="007E0811"/>
    <w:rsid w:val="007E1D8D"/>
    <w:rsid w:val="007F0F4A"/>
    <w:rsid w:val="008028A4"/>
    <w:rsid w:val="008031F0"/>
    <w:rsid w:val="00830747"/>
    <w:rsid w:val="008334EE"/>
    <w:rsid w:val="00845EC8"/>
    <w:rsid w:val="008524D2"/>
    <w:rsid w:val="00855FDA"/>
    <w:rsid w:val="00874575"/>
    <w:rsid w:val="008768CA"/>
    <w:rsid w:val="00876A35"/>
    <w:rsid w:val="00886A82"/>
    <w:rsid w:val="008977E9"/>
    <w:rsid w:val="008A6D4A"/>
    <w:rsid w:val="008A7CF1"/>
    <w:rsid w:val="008C384C"/>
    <w:rsid w:val="008E2A5F"/>
    <w:rsid w:val="008F1FB3"/>
    <w:rsid w:val="0090271F"/>
    <w:rsid w:val="00902E23"/>
    <w:rsid w:val="00905F34"/>
    <w:rsid w:val="009114D7"/>
    <w:rsid w:val="009123AE"/>
    <w:rsid w:val="0091326C"/>
    <w:rsid w:val="0091348E"/>
    <w:rsid w:val="0091477C"/>
    <w:rsid w:val="00917CCB"/>
    <w:rsid w:val="0092289A"/>
    <w:rsid w:val="0094029C"/>
    <w:rsid w:val="00941200"/>
    <w:rsid w:val="00942EC2"/>
    <w:rsid w:val="009540E0"/>
    <w:rsid w:val="009570D4"/>
    <w:rsid w:val="00957B37"/>
    <w:rsid w:val="00967186"/>
    <w:rsid w:val="00977EBD"/>
    <w:rsid w:val="00987F23"/>
    <w:rsid w:val="0099083E"/>
    <w:rsid w:val="00997AC5"/>
    <w:rsid w:val="009B6DF1"/>
    <w:rsid w:val="009D7C0F"/>
    <w:rsid w:val="009F37B7"/>
    <w:rsid w:val="009F38AE"/>
    <w:rsid w:val="00A07301"/>
    <w:rsid w:val="00A10D80"/>
    <w:rsid w:val="00A10F02"/>
    <w:rsid w:val="00A10F26"/>
    <w:rsid w:val="00A15389"/>
    <w:rsid w:val="00A164B4"/>
    <w:rsid w:val="00A26956"/>
    <w:rsid w:val="00A27486"/>
    <w:rsid w:val="00A316EB"/>
    <w:rsid w:val="00A31C9C"/>
    <w:rsid w:val="00A42508"/>
    <w:rsid w:val="00A53724"/>
    <w:rsid w:val="00A56066"/>
    <w:rsid w:val="00A57DC6"/>
    <w:rsid w:val="00A60B17"/>
    <w:rsid w:val="00A67930"/>
    <w:rsid w:val="00A67CF8"/>
    <w:rsid w:val="00A71993"/>
    <w:rsid w:val="00A73129"/>
    <w:rsid w:val="00A7682A"/>
    <w:rsid w:val="00A82346"/>
    <w:rsid w:val="00A854D1"/>
    <w:rsid w:val="00A87885"/>
    <w:rsid w:val="00A91A04"/>
    <w:rsid w:val="00A92BA1"/>
    <w:rsid w:val="00A936E1"/>
    <w:rsid w:val="00AC2304"/>
    <w:rsid w:val="00AC58F8"/>
    <w:rsid w:val="00AC6BC6"/>
    <w:rsid w:val="00AD7D8D"/>
    <w:rsid w:val="00AE36E0"/>
    <w:rsid w:val="00AE65E2"/>
    <w:rsid w:val="00AE762D"/>
    <w:rsid w:val="00B0454A"/>
    <w:rsid w:val="00B06319"/>
    <w:rsid w:val="00B13D6B"/>
    <w:rsid w:val="00B15449"/>
    <w:rsid w:val="00B269CE"/>
    <w:rsid w:val="00B374A6"/>
    <w:rsid w:val="00B47B06"/>
    <w:rsid w:val="00B53230"/>
    <w:rsid w:val="00B54FF5"/>
    <w:rsid w:val="00B62FF6"/>
    <w:rsid w:val="00B70387"/>
    <w:rsid w:val="00B75E4C"/>
    <w:rsid w:val="00B770CB"/>
    <w:rsid w:val="00B80919"/>
    <w:rsid w:val="00B81B8C"/>
    <w:rsid w:val="00B93086"/>
    <w:rsid w:val="00B93177"/>
    <w:rsid w:val="00BA19ED"/>
    <w:rsid w:val="00BA3E71"/>
    <w:rsid w:val="00BA4B8D"/>
    <w:rsid w:val="00BB589C"/>
    <w:rsid w:val="00BB6895"/>
    <w:rsid w:val="00BC0524"/>
    <w:rsid w:val="00BC0F7D"/>
    <w:rsid w:val="00BC55FC"/>
    <w:rsid w:val="00BC6C11"/>
    <w:rsid w:val="00BD7695"/>
    <w:rsid w:val="00BD7D31"/>
    <w:rsid w:val="00BE30D3"/>
    <w:rsid w:val="00BE3255"/>
    <w:rsid w:val="00BF0505"/>
    <w:rsid w:val="00BF128E"/>
    <w:rsid w:val="00BF523A"/>
    <w:rsid w:val="00C029D7"/>
    <w:rsid w:val="00C074DD"/>
    <w:rsid w:val="00C07F03"/>
    <w:rsid w:val="00C12A82"/>
    <w:rsid w:val="00C1496A"/>
    <w:rsid w:val="00C200FD"/>
    <w:rsid w:val="00C24AD6"/>
    <w:rsid w:val="00C33079"/>
    <w:rsid w:val="00C35BE3"/>
    <w:rsid w:val="00C45231"/>
    <w:rsid w:val="00C539FB"/>
    <w:rsid w:val="00C53FD1"/>
    <w:rsid w:val="00C72833"/>
    <w:rsid w:val="00C72FEE"/>
    <w:rsid w:val="00C80F1D"/>
    <w:rsid w:val="00C8397B"/>
    <w:rsid w:val="00C86BB0"/>
    <w:rsid w:val="00C91B53"/>
    <w:rsid w:val="00C921C4"/>
    <w:rsid w:val="00C93F40"/>
    <w:rsid w:val="00C95211"/>
    <w:rsid w:val="00CA327D"/>
    <w:rsid w:val="00CA3D0C"/>
    <w:rsid w:val="00CD2D55"/>
    <w:rsid w:val="00CD3850"/>
    <w:rsid w:val="00CF6ED5"/>
    <w:rsid w:val="00D045DF"/>
    <w:rsid w:val="00D352A3"/>
    <w:rsid w:val="00D36306"/>
    <w:rsid w:val="00D3634B"/>
    <w:rsid w:val="00D42FC5"/>
    <w:rsid w:val="00D50BD9"/>
    <w:rsid w:val="00D54DF1"/>
    <w:rsid w:val="00D569BD"/>
    <w:rsid w:val="00D57972"/>
    <w:rsid w:val="00D61E08"/>
    <w:rsid w:val="00D636AC"/>
    <w:rsid w:val="00D66618"/>
    <w:rsid w:val="00D675A9"/>
    <w:rsid w:val="00D738D6"/>
    <w:rsid w:val="00D755EB"/>
    <w:rsid w:val="00D76048"/>
    <w:rsid w:val="00D81A09"/>
    <w:rsid w:val="00D87E00"/>
    <w:rsid w:val="00D9134D"/>
    <w:rsid w:val="00D94B99"/>
    <w:rsid w:val="00DA7A03"/>
    <w:rsid w:val="00DB0A36"/>
    <w:rsid w:val="00DB1818"/>
    <w:rsid w:val="00DC309B"/>
    <w:rsid w:val="00DC4DA2"/>
    <w:rsid w:val="00DD0EAE"/>
    <w:rsid w:val="00DD3CA4"/>
    <w:rsid w:val="00DD4C17"/>
    <w:rsid w:val="00DD74A5"/>
    <w:rsid w:val="00DF25A9"/>
    <w:rsid w:val="00DF2B1F"/>
    <w:rsid w:val="00DF62CD"/>
    <w:rsid w:val="00E0356A"/>
    <w:rsid w:val="00E036DD"/>
    <w:rsid w:val="00E105F0"/>
    <w:rsid w:val="00E16509"/>
    <w:rsid w:val="00E27121"/>
    <w:rsid w:val="00E3396E"/>
    <w:rsid w:val="00E3718A"/>
    <w:rsid w:val="00E44582"/>
    <w:rsid w:val="00E500B1"/>
    <w:rsid w:val="00E508C4"/>
    <w:rsid w:val="00E5309C"/>
    <w:rsid w:val="00E6764F"/>
    <w:rsid w:val="00E77645"/>
    <w:rsid w:val="00E83AC7"/>
    <w:rsid w:val="00EA15B0"/>
    <w:rsid w:val="00EA2A39"/>
    <w:rsid w:val="00EA59EC"/>
    <w:rsid w:val="00EA5EA7"/>
    <w:rsid w:val="00EB5DC4"/>
    <w:rsid w:val="00EB6AB5"/>
    <w:rsid w:val="00EC4A25"/>
    <w:rsid w:val="00ED36E4"/>
    <w:rsid w:val="00EE1C7D"/>
    <w:rsid w:val="00EF3AD9"/>
    <w:rsid w:val="00EF485E"/>
    <w:rsid w:val="00F025A2"/>
    <w:rsid w:val="00F04712"/>
    <w:rsid w:val="00F0661F"/>
    <w:rsid w:val="00F07E0C"/>
    <w:rsid w:val="00F112E4"/>
    <w:rsid w:val="00F13360"/>
    <w:rsid w:val="00F1580D"/>
    <w:rsid w:val="00F20054"/>
    <w:rsid w:val="00F22EC7"/>
    <w:rsid w:val="00F25A5B"/>
    <w:rsid w:val="00F325C8"/>
    <w:rsid w:val="00F33894"/>
    <w:rsid w:val="00F463F6"/>
    <w:rsid w:val="00F47A90"/>
    <w:rsid w:val="00F5215F"/>
    <w:rsid w:val="00F571CF"/>
    <w:rsid w:val="00F60ACD"/>
    <w:rsid w:val="00F64ACA"/>
    <w:rsid w:val="00F653B8"/>
    <w:rsid w:val="00F72E70"/>
    <w:rsid w:val="00F9008D"/>
    <w:rsid w:val="00F91573"/>
    <w:rsid w:val="00FA1266"/>
    <w:rsid w:val="00FB4846"/>
    <w:rsid w:val="00FC1192"/>
    <w:rsid w:val="00FD0318"/>
    <w:rsid w:val="00FD343B"/>
    <w:rsid w:val="00FE1866"/>
    <w:rsid w:val="00FE1CFD"/>
    <w:rsid w:val="00FE4628"/>
    <w:rsid w:val="00FF0335"/>
    <w:rsid w:val="00FF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21CC6"/>
  <w15:docId w15:val="{92AF8C75-6ED8-46DC-93DF-551F108F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A4424"/>
    <w:pPr>
      <w:overflowPunct w:val="0"/>
      <w:autoSpaceDE w:val="0"/>
      <w:autoSpaceDN w:val="0"/>
      <w:adjustRightInd w:val="0"/>
      <w:spacing w:after="180"/>
      <w:textAlignment w:val="baseline"/>
    </w:pPr>
    <w:rPr>
      <w:rFonts w:eastAsia="Times New Roman"/>
    </w:rPr>
  </w:style>
  <w:style w:type="paragraph" w:styleId="1">
    <w:name w:val="heading 1"/>
    <w:next w:val="a1"/>
    <w:link w:val="10"/>
    <w:qFormat/>
    <w:rsid w:val="007A44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2"/>
    <w:qFormat/>
    <w:rsid w:val="007A4424"/>
    <w:pPr>
      <w:pBdr>
        <w:top w:val="none" w:sz="0" w:space="0" w:color="auto"/>
      </w:pBdr>
      <w:spacing w:before="180"/>
      <w:outlineLvl w:val="1"/>
    </w:pPr>
    <w:rPr>
      <w:sz w:val="32"/>
    </w:rPr>
  </w:style>
  <w:style w:type="paragraph" w:styleId="31">
    <w:name w:val="heading 3"/>
    <w:basedOn w:val="21"/>
    <w:next w:val="a1"/>
    <w:link w:val="32"/>
    <w:qFormat/>
    <w:rsid w:val="007A4424"/>
    <w:pPr>
      <w:spacing w:before="120"/>
      <w:outlineLvl w:val="2"/>
    </w:pPr>
    <w:rPr>
      <w:sz w:val="28"/>
    </w:rPr>
  </w:style>
  <w:style w:type="paragraph" w:styleId="41">
    <w:name w:val="heading 4"/>
    <w:basedOn w:val="31"/>
    <w:next w:val="a1"/>
    <w:link w:val="42"/>
    <w:qFormat/>
    <w:rsid w:val="007A4424"/>
    <w:pPr>
      <w:ind w:left="1418" w:hanging="1418"/>
      <w:outlineLvl w:val="3"/>
    </w:pPr>
    <w:rPr>
      <w:sz w:val="24"/>
    </w:rPr>
  </w:style>
  <w:style w:type="paragraph" w:styleId="51">
    <w:name w:val="heading 5"/>
    <w:basedOn w:val="41"/>
    <w:next w:val="a1"/>
    <w:link w:val="52"/>
    <w:qFormat/>
    <w:rsid w:val="007A4424"/>
    <w:pPr>
      <w:ind w:left="1701" w:hanging="1701"/>
      <w:outlineLvl w:val="4"/>
    </w:pPr>
    <w:rPr>
      <w:sz w:val="22"/>
    </w:rPr>
  </w:style>
  <w:style w:type="paragraph" w:styleId="6">
    <w:name w:val="heading 6"/>
    <w:next w:val="a1"/>
    <w:link w:val="60"/>
    <w:qFormat/>
    <w:rsid w:val="00CF6ED5"/>
    <w:pPr>
      <w:outlineLvl w:val="5"/>
    </w:pPr>
    <w:rPr>
      <w:rFonts w:ascii="Arial" w:eastAsia="Times New Roman" w:hAnsi="Arial"/>
    </w:rPr>
  </w:style>
  <w:style w:type="paragraph" w:styleId="7">
    <w:name w:val="heading 7"/>
    <w:next w:val="a1"/>
    <w:link w:val="70"/>
    <w:qFormat/>
    <w:rsid w:val="00CF6ED5"/>
    <w:pPr>
      <w:outlineLvl w:val="6"/>
    </w:pPr>
    <w:rPr>
      <w:rFonts w:ascii="Arial" w:eastAsia="Times New Roman" w:hAnsi="Arial"/>
    </w:rPr>
  </w:style>
  <w:style w:type="paragraph" w:styleId="8">
    <w:name w:val="heading 8"/>
    <w:basedOn w:val="1"/>
    <w:next w:val="a1"/>
    <w:link w:val="80"/>
    <w:qFormat/>
    <w:rsid w:val="007A4424"/>
    <w:pPr>
      <w:ind w:left="0" w:firstLine="0"/>
      <w:outlineLvl w:val="7"/>
    </w:pPr>
  </w:style>
  <w:style w:type="paragraph" w:styleId="9">
    <w:name w:val="heading 9"/>
    <w:basedOn w:val="8"/>
    <w:next w:val="a1"/>
    <w:link w:val="90"/>
    <w:qFormat/>
    <w:rsid w:val="007A442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D54DF1"/>
    <w:rPr>
      <w:rFonts w:ascii="Arial" w:eastAsia="Times New Roman" w:hAnsi="Arial"/>
      <w:sz w:val="36"/>
    </w:rPr>
  </w:style>
  <w:style w:type="character" w:customStyle="1" w:styleId="22">
    <w:name w:val="标题 2 字符"/>
    <w:basedOn w:val="a2"/>
    <w:link w:val="21"/>
    <w:rsid w:val="00662390"/>
    <w:rPr>
      <w:rFonts w:ascii="Arial" w:eastAsia="Times New Roman" w:hAnsi="Arial"/>
      <w:sz w:val="32"/>
    </w:rPr>
  </w:style>
  <w:style w:type="character" w:customStyle="1" w:styleId="32">
    <w:name w:val="标题 3 字符"/>
    <w:basedOn w:val="a2"/>
    <w:link w:val="31"/>
    <w:rsid w:val="003E58FE"/>
    <w:rPr>
      <w:rFonts w:ascii="Arial" w:eastAsia="Times New Roman" w:hAnsi="Arial"/>
      <w:sz w:val="28"/>
    </w:rPr>
  </w:style>
  <w:style w:type="character" w:customStyle="1" w:styleId="42">
    <w:name w:val="标题 4 字符"/>
    <w:link w:val="41"/>
    <w:rsid w:val="008A6D4A"/>
    <w:rPr>
      <w:rFonts w:ascii="Arial" w:eastAsia="Times New Roman" w:hAnsi="Arial"/>
      <w:sz w:val="24"/>
    </w:rPr>
  </w:style>
  <w:style w:type="character" w:customStyle="1" w:styleId="52">
    <w:name w:val="标题 5 字符"/>
    <w:basedOn w:val="a2"/>
    <w:link w:val="51"/>
    <w:rsid w:val="000602BD"/>
    <w:rPr>
      <w:rFonts w:ascii="Arial" w:eastAsia="Times New Roman" w:hAnsi="Arial"/>
      <w:sz w:val="22"/>
    </w:rPr>
  </w:style>
  <w:style w:type="character" w:customStyle="1" w:styleId="60">
    <w:name w:val="标题 6 字符"/>
    <w:basedOn w:val="a2"/>
    <w:link w:val="6"/>
    <w:rsid w:val="00A60B17"/>
    <w:rPr>
      <w:rFonts w:ascii="Arial" w:eastAsia="Times New Roman" w:hAnsi="Arial"/>
    </w:rPr>
  </w:style>
  <w:style w:type="character" w:customStyle="1" w:styleId="70">
    <w:name w:val="标题 7 字符"/>
    <w:basedOn w:val="a2"/>
    <w:link w:val="7"/>
    <w:rsid w:val="00A60B17"/>
    <w:rPr>
      <w:rFonts w:ascii="Arial" w:eastAsia="Times New Roman" w:hAnsi="Arial"/>
    </w:rPr>
  </w:style>
  <w:style w:type="character" w:customStyle="1" w:styleId="80">
    <w:name w:val="标题 8 字符"/>
    <w:basedOn w:val="a2"/>
    <w:link w:val="8"/>
    <w:rsid w:val="00662390"/>
    <w:rPr>
      <w:rFonts w:ascii="Arial" w:eastAsia="Times New Roman" w:hAnsi="Arial"/>
      <w:sz w:val="36"/>
    </w:rPr>
  </w:style>
  <w:style w:type="character" w:customStyle="1" w:styleId="90">
    <w:name w:val="标题 9 字符"/>
    <w:basedOn w:val="a2"/>
    <w:link w:val="9"/>
    <w:rsid w:val="00A60B17"/>
    <w:rPr>
      <w:rFonts w:ascii="Arial" w:eastAsia="Times New Roman" w:hAnsi="Arial"/>
      <w:sz w:val="36"/>
    </w:rPr>
  </w:style>
  <w:style w:type="paragraph" w:customStyle="1" w:styleId="H6">
    <w:name w:val="H6"/>
    <w:basedOn w:val="51"/>
    <w:next w:val="a1"/>
    <w:rsid w:val="007A4424"/>
    <w:pPr>
      <w:ind w:left="1985" w:hanging="1985"/>
      <w:outlineLvl w:val="9"/>
    </w:pPr>
    <w:rPr>
      <w:sz w:val="20"/>
    </w:rPr>
  </w:style>
  <w:style w:type="paragraph" w:styleId="a5">
    <w:name w:val="Body Text"/>
    <w:basedOn w:val="a1"/>
    <w:link w:val="a6"/>
    <w:unhideWhenUsed/>
    <w:rsid w:val="007A4424"/>
    <w:pPr>
      <w:spacing w:after="120"/>
    </w:pPr>
  </w:style>
  <w:style w:type="character" w:customStyle="1" w:styleId="a6">
    <w:name w:val="正文文本 字符"/>
    <w:basedOn w:val="a2"/>
    <w:link w:val="a5"/>
    <w:rsid w:val="007A4424"/>
    <w:rPr>
      <w:rFonts w:eastAsia="Times New Roman"/>
    </w:rPr>
  </w:style>
  <w:style w:type="paragraph" w:styleId="TOC8">
    <w:name w:val="toc 8"/>
    <w:basedOn w:val="TOC1"/>
    <w:uiPriority w:val="39"/>
    <w:rsid w:val="00CF6ED5"/>
    <w:pPr>
      <w:spacing w:before="180"/>
      <w:ind w:left="2693" w:hanging="2693"/>
    </w:pPr>
    <w:rPr>
      <w:b/>
    </w:rPr>
  </w:style>
  <w:style w:type="paragraph" w:styleId="TOC1">
    <w:name w:val="toc 1"/>
    <w:uiPriority w:val="39"/>
    <w:rsid w:val="00CF6ED5"/>
    <w:pPr>
      <w:keepNext/>
      <w:keepLines/>
      <w:widowControl w:val="0"/>
      <w:tabs>
        <w:tab w:val="right" w:leader="dot" w:pos="9639"/>
      </w:tabs>
      <w:spacing w:before="120"/>
      <w:ind w:left="567" w:right="425" w:hanging="567"/>
    </w:pPr>
    <w:rPr>
      <w:sz w:val="22"/>
      <w:lang w:eastAsia="en-US"/>
    </w:rPr>
  </w:style>
  <w:style w:type="paragraph" w:styleId="11">
    <w:name w:val="index 1"/>
    <w:basedOn w:val="a1"/>
    <w:next w:val="a1"/>
    <w:semiHidden/>
    <w:unhideWhenUsed/>
    <w:rsid w:val="007A4424"/>
    <w:pPr>
      <w:spacing w:after="0"/>
      <w:ind w:left="200" w:hanging="200"/>
    </w:pPr>
  </w:style>
  <w:style w:type="character" w:customStyle="1" w:styleId="ZGSM">
    <w:name w:val="ZGSM"/>
    <w:rsid w:val="007A4424"/>
  </w:style>
  <w:style w:type="paragraph" w:styleId="a7">
    <w:name w:val="List"/>
    <w:basedOn w:val="a1"/>
    <w:rsid w:val="007A4424"/>
    <w:pPr>
      <w:ind w:left="283" w:hanging="283"/>
      <w:contextualSpacing/>
    </w:pPr>
  </w:style>
  <w:style w:type="paragraph" w:styleId="23">
    <w:name w:val="List 2"/>
    <w:basedOn w:val="a1"/>
    <w:unhideWhenUsed/>
    <w:rsid w:val="007A4424"/>
    <w:pPr>
      <w:ind w:left="566" w:hanging="283"/>
      <w:contextualSpacing/>
    </w:pPr>
  </w:style>
  <w:style w:type="paragraph" w:styleId="TOC5">
    <w:name w:val="toc 5"/>
    <w:basedOn w:val="TOC4"/>
    <w:uiPriority w:val="39"/>
    <w:rsid w:val="00CF6ED5"/>
    <w:pPr>
      <w:ind w:left="1701" w:hanging="1701"/>
    </w:pPr>
  </w:style>
  <w:style w:type="paragraph" w:styleId="TOC4">
    <w:name w:val="toc 4"/>
    <w:basedOn w:val="TOC3"/>
    <w:uiPriority w:val="39"/>
    <w:rsid w:val="00CF6ED5"/>
    <w:pPr>
      <w:ind w:left="1418" w:hanging="1418"/>
    </w:pPr>
  </w:style>
  <w:style w:type="paragraph" w:styleId="TOC3">
    <w:name w:val="toc 3"/>
    <w:basedOn w:val="TOC2"/>
    <w:uiPriority w:val="39"/>
    <w:rsid w:val="00CF6ED5"/>
    <w:pPr>
      <w:ind w:left="1134" w:hanging="1134"/>
    </w:pPr>
  </w:style>
  <w:style w:type="paragraph" w:styleId="TOC2">
    <w:name w:val="toc 2"/>
    <w:basedOn w:val="TOC1"/>
    <w:uiPriority w:val="39"/>
    <w:rsid w:val="00CF6ED5"/>
    <w:pPr>
      <w:keepNext w:val="0"/>
      <w:spacing w:before="0"/>
      <w:ind w:left="851" w:hanging="851"/>
    </w:pPr>
    <w:rPr>
      <w:sz w:val="20"/>
    </w:rPr>
  </w:style>
  <w:style w:type="character" w:customStyle="1" w:styleId="HTMLPreformattedChar1">
    <w:name w:val="HTML Preformatted Char1"/>
    <w:basedOn w:val="a2"/>
    <w:semiHidden/>
    <w:rsid w:val="007A4424"/>
    <w:rPr>
      <w:rFonts w:ascii="Consolas" w:eastAsia="Times New Roman" w:hAnsi="Consolas"/>
    </w:rPr>
  </w:style>
  <w:style w:type="paragraph" w:customStyle="1" w:styleId="TT">
    <w:name w:val="TT"/>
    <w:basedOn w:val="1"/>
    <w:next w:val="a1"/>
    <w:rsid w:val="007A4424"/>
    <w:pPr>
      <w:outlineLvl w:val="9"/>
    </w:pPr>
  </w:style>
  <w:style w:type="character" w:customStyle="1" w:styleId="NoteHeadingChar1">
    <w:name w:val="Note Heading Char1"/>
    <w:basedOn w:val="a2"/>
    <w:semiHidden/>
    <w:rsid w:val="007A4424"/>
    <w:rPr>
      <w:rFonts w:eastAsia="Times New Roman"/>
    </w:rPr>
  </w:style>
  <w:style w:type="paragraph" w:customStyle="1" w:styleId="NO">
    <w:name w:val="NO"/>
    <w:basedOn w:val="a1"/>
    <w:link w:val="NOZchn"/>
    <w:qFormat/>
    <w:rsid w:val="007A4424"/>
    <w:pPr>
      <w:keepLines/>
      <w:ind w:left="1135" w:hanging="851"/>
    </w:pPr>
  </w:style>
  <w:style w:type="character" w:customStyle="1" w:styleId="NOZchn">
    <w:name w:val="NO Zchn"/>
    <w:link w:val="NO"/>
    <w:qFormat/>
    <w:rsid w:val="008A6D4A"/>
    <w:rPr>
      <w:rFonts w:eastAsia="Times New Roman"/>
    </w:rPr>
  </w:style>
  <w:style w:type="paragraph" w:customStyle="1" w:styleId="PL">
    <w:name w:val="PL"/>
    <w:link w:val="PLChar"/>
    <w:qFormat/>
    <w:rsid w:val="007A4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locked/>
    <w:rsid w:val="008A6D4A"/>
    <w:rPr>
      <w:rFonts w:ascii="Courier New" w:eastAsia="Times New Roman" w:hAnsi="Courier New"/>
      <w:sz w:val="16"/>
    </w:rPr>
  </w:style>
  <w:style w:type="paragraph" w:customStyle="1" w:styleId="TAR">
    <w:name w:val="TAR"/>
    <w:basedOn w:val="TAL"/>
    <w:rsid w:val="007A4424"/>
    <w:pPr>
      <w:jc w:val="right"/>
    </w:pPr>
  </w:style>
  <w:style w:type="paragraph" w:customStyle="1" w:styleId="TAL">
    <w:name w:val="TAL"/>
    <w:basedOn w:val="a1"/>
    <w:link w:val="TALChar"/>
    <w:qFormat/>
    <w:rsid w:val="007A4424"/>
    <w:pPr>
      <w:keepNext/>
      <w:keepLines/>
      <w:spacing w:after="0"/>
    </w:pPr>
    <w:rPr>
      <w:rFonts w:ascii="Arial" w:hAnsi="Arial"/>
      <w:sz w:val="18"/>
    </w:rPr>
  </w:style>
  <w:style w:type="character" w:customStyle="1" w:styleId="TALChar">
    <w:name w:val="TAL Char"/>
    <w:link w:val="TAL"/>
    <w:qFormat/>
    <w:locked/>
    <w:rsid w:val="008A6D4A"/>
    <w:rPr>
      <w:rFonts w:ascii="Arial" w:eastAsia="Times New Roman" w:hAnsi="Arial"/>
      <w:sz w:val="18"/>
    </w:rPr>
  </w:style>
  <w:style w:type="paragraph" w:customStyle="1" w:styleId="TAH">
    <w:name w:val="TAH"/>
    <w:basedOn w:val="TAC"/>
    <w:link w:val="TAHChar"/>
    <w:qFormat/>
    <w:rsid w:val="007A4424"/>
    <w:rPr>
      <w:b/>
    </w:rPr>
  </w:style>
  <w:style w:type="paragraph" w:customStyle="1" w:styleId="TAC">
    <w:name w:val="TAC"/>
    <w:basedOn w:val="TAL"/>
    <w:link w:val="TACChar"/>
    <w:qFormat/>
    <w:rsid w:val="007A4424"/>
    <w:pPr>
      <w:jc w:val="center"/>
    </w:pPr>
  </w:style>
  <w:style w:type="character" w:customStyle="1" w:styleId="TACChar">
    <w:name w:val="TAC Char"/>
    <w:link w:val="TAC"/>
    <w:qFormat/>
    <w:rsid w:val="008A6D4A"/>
    <w:rPr>
      <w:rFonts w:ascii="Arial" w:eastAsia="Times New Roman" w:hAnsi="Arial"/>
      <w:sz w:val="18"/>
    </w:rPr>
  </w:style>
  <w:style w:type="character" w:customStyle="1" w:styleId="TAHChar">
    <w:name w:val="TAH Char"/>
    <w:link w:val="TAH"/>
    <w:qFormat/>
    <w:locked/>
    <w:rsid w:val="008A6D4A"/>
    <w:rPr>
      <w:rFonts w:ascii="Arial" w:eastAsia="Times New Roman" w:hAnsi="Arial"/>
      <w:b/>
      <w:sz w:val="18"/>
    </w:rPr>
  </w:style>
  <w:style w:type="character" w:customStyle="1" w:styleId="MacroTextChar1">
    <w:name w:val="Macro Text Char1"/>
    <w:basedOn w:val="a2"/>
    <w:semiHidden/>
    <w:rsid w:val="007A4424"/>
    <w:rPr>
      <w:rFonts w:ascii="Consolas" w:eastAsia="Times New Roman" w:hAnsi="Consolas"/>
    </w:rPr>
  </w:style>
  <w:style w:type="paragraph" w:customStyle="1" w:styleId="EX">
    <w:name w:val="EX"/>
    <w:basedOn w:val="a1"/>
    <w:link w:val="EXCar"/>
    <w:qFormat/>
    <w:rsid w:val="007A4424"/>
    <w:pPr>
      <w:keepLines/>
      <w:ind w:left="1702" w:hanging="1418"/>
    </w:pPr>
  </w:style>
  <w:style w:type="character" w:customStyle="1" w:styleId="EXCar">
    <w:name w:val="EX Car"/>
    <w:link w:val="EX"/>
    <w:qFormat/>
    <w:rsid w:val="008A6D4A"/>
    <w:rPr>
      <w:rFonts w:eastAsia="Times New Roman"/>
    </w:rPr>
  </w:style>
  <w:style w:type="paragraph" w:customStyle="1" w:styleId="FP">
    <w:name w:val="FP"/>
    <w:basedOn w:val="a1"/>
    <w:rsid w:val="007A4424"/>
    <w:pPr>
      <w:spacing w:after="0"/>
    </w:pPr>
  </w:style>
  <w:style w:type="character" w:customStyle="1" w:styleId="PlainTextChar1">
    <w:name w:val="Plain Text Char1"/>
    <w:basedOn w:val="a2"/>
    <w:semiHidden/>
    <w:rsid w:val="007A4424"/>
    <w:rPr>
      <w:rFonts w:ascii="Consolas" w:eastAsia="Times New Roman" w:hAnsi="Consolas"/>
      <w:sz w:val="21"/>
      <w:szCs w:val="21"/>
    </w:rPr>
  </w:style>
  <w:style w:type="paragraph" w:customStyle="1" w:styleId="EW">
    <w:name w:val="EW"/>
    <w:basedOn w:val="EX"/>
    <w:link w:val="EWChar"/>
    <w:qFormat/>
    <w:rsid w:val="007A4424"/>
    <w:pPr>
      <w:spacing w:after="0"/>
    </w:pPr>
  </w:style>
  <w:style w:type="character" w:customStyle="1" w:styleId="EWChar">
    <w:name w:val="EW Char"/>
    <w:link w:val="EW"/>
    <w:qFormat/>
    <w:locked/>
    <w:rsid w:val="00171243"/>
    <w:rPr>
      <w:rFonts w:eastAsia="Times New Roman"/>
    </w:rPr>
  </w:style>
  <w:style w:type="paragraph" w:customStyle="1" w:styleId="B1">
    <w:name w:val="B1"/>
    <w:basedOn w:val="a7"/>
    <w:link w:val="B1Char"/>
    <w:qFormat/>
    <w:rsid w:val="007A4424"/>
    <w:pPr>
      <w:ind w:left="568" w:hanging="284"/>
      <w:contextualSpacing w:val="0"/>
    </w:pPr>
  </w:style>
  <w:style w:type="character" w:customStyle="1" w:styleId="B1Char">
    <w:name w:val="B1 Char"/>
    <w:link w:val="B1"/>
    <w:qFormat/>
    <w:rsid w:val="008A6D4A"/>
    <w:rPr>
      <w:rFonts w:eastAsia="Times New Roman"/>
    </w:rPr>
  </w:style>
  <w:style w:type="character" w:customStyle="1" w:styleId="BodyTextChar">
    <w:name w:val="Body Text Char"/>
    <w:basedOn w:val="a2"/>
    <w:semiHidden/>
    <w:rsid w:val="007A4424"/>
    <w:rPr>
      <w:rFonts w:eastAsia="Times New Roman"/>
    </w:rPr>
  </w:style>
  <w:style w:type="character" w:customStyle="1" w:styleId="BodyText2Char">
    <w:name w:val="Body Text 2 Char"/>
    <w:basedOn w:val="a2"/>
    <w:semiHidden/>
    <w:rsid w:val="007A4424"/>
    <w:rPr>
      <w:rFonts w:eastAsia="Times New Roman"/>
    </w:rPr>
  </w:style>
  <w:style w:type="character" w:customStyle="1" w:styleId="FooterChar">
    <w:name w:val="Footer Char"/>
    <w:basedOn w:val="a2"/>
    <w:semiHidden/>
    <w:rsid w:val="007A4424"/>
    <w:rPr>
      <w:rFonts w:eastAsia="Times New Roman"/>
    </w:rPr>
  </w:style>
  <w:style w:type="paragraph" w:customStyle="1" w:styleId="TH">
    <w:name w:val="TH"/>
    <w:basedOn w:val="a1"/>
    <w:link w:val="THChar"/>
    <w:qFormat/>
    <w:rsid w:val="007A4424"/>
    <w:pPr>
      <w:keepNext/>
      <w:keepLines/>
      <w:spacing w:before="60"/>
      <w:jc w:val="center"/>
    </w:pPr>
    <w:rPr>
      <w:rFonts w:ascii="Arial" w:hAnsi="Arial"/>
      <w:b/>
    </w:rPr>
  </w:style>
  <w:style w:type="character" w:customStyle="1" w:styleId="THChar">
    <w:name w:val="TH Char"/>
    <w:link w:val="TH"/>
    <w:qFormat/>
    <w:locked/>
    <w:rsid w:val="008A6D4A"/>
    <w:rPr>
      <w:rFonts w:ascii="Arial" w:eastAsia="Times New Roman" w:hAnsi="Arial"/>
      <w:b/>
    </w:rPr>
  </w:style>
  <w:style w:type="paragraph" w:customStyle="1" w:styleId="ZA">
    <w:name w:val="ZA"/>
    <w:rsid w:val="007A44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7A44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7A44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7A44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7A4424"/>
    <w:pPr>
      <w:ind w:left="851" w:hanging="851"/>
    </w:pPr>
  </w:style>
  <w:style w:type="character" w:customStyle="1" w:styleId="TANChar">
    <w:name w:val="TAN Char"/>
    <w:link w:val="TAN"/>
    <w:qFormat/>
    <w:rsid w:val="008A6D4A"/>
    <w:rPr>
      <w:rFonts w:ascii="Arial" w:eastAsia="Times New Roman" w:hAnsi="Arial"/>
      <w:sz w:val="18"/>
    </w:rPr>
  </w:style>
  <w:style w:type="paragraph" w:styleId="33">
    <w:name w:val="List 3"/>
    <w:basedOn w:val="a1"/>
    <w:unhideWhenUsed/>
    <w:rsid w:val="007A4424"/>
    <w:pPr>
      <w:ind w:left="849" w:hanging="283"/>
      <w:contextualSpacing/>
    </w:pPr>
  </w:style>
  <w:style w:type="paragraph" w:customStyle="1" w:styleId="TF">
    <w:name w:val="TF"/>
    <w:aliases w:val="left"/>
    <w:basedOn w:val="TH"/>
    <w:link w:val="TFChar"/>
    <w:qFormat/>
    <w:rsid w:val="007A4424"/>
    <w:pPr>
      <w:keepNext w:val="0"/>
      <w:spacing w:before="0" w:after="240"/>
    </w:pPr>
  </w:style>
  <w:style w:type="character" w:customStyle="1" w:styleId="TFChar">
    <w:name w:val="TF Char"/>
    <w:link w:val="TF"/>
    <w:qFormat/>
    <w:locked/>
    <w:rsid w:val="00706D07"/>
    <w:rPr>
      <w:rFonts w:ascii="Arial" w:eastAsia="Times New Roman" w:hAnsi="Arial"/>
      <w:b/>
    </w:rPr>
  </w:style>
  <w:style w:type="paragraph" w:customStyle="1" w:styleId="B4">
    <w:name w:val="B4"/>
    <w:basedOn w:val="43"/>
    <w:rsid w:val="007A4424"/>
    <w:pPr>
      <w:ind w:left="1418" w:hanging="284"/>
      <w:contextualSpacing w:val="0"/>
    </w:pPr>
  </w:style>
  <w:style w:type="paragraph" w:styleId="43">
    <w:name w:val="List 4"/>
    <w:basedOn w:val="a1"/>
    <w:unhideWhenUsed/>
    <w:rsid w:val="007A4424"/>
    <w:pPr>
      <w:ind w:left="1132" w:hanging="283"/>
      <w:contextualSpacing/>
    </w:pPr>
  </w:style>
  <w:style w:type="paragraph" w:customStyle="1" w:styleId="B2">
    <w:name w:val="B2"/>
    <w:basedOn w:val="23"/>
    <w:link w:val="B2Char"/>
    <w:qFormat/>
    <w:rsid w:val="007A4424"/>
    <w:pPr>
      <w:ind w:left="851" w:hanging="284"/>
      <w:contextualSpacing w:val="0"/>
    </w:pPr>
  </w:style>
  <w:style w:type="character" w:customStyle="1" w:styleId="B2Char">
    <w:name w:val="B2 Char"/>
    <w:link w:val="B2"/>
    <w:qFormat/>
    <w:rsid w:val="00A60B17"/>
    <w:rPr>
      <w:rFonts w:eastAsia="Times New Roman"/>
    </w:rPr>
  </w:style>
  <w:style w:type="paragraph" w:customStyle="1" w:styleId="B3">
    <w:name w:val="B3"/>
    <w:basedOn w:val="33"/>
    <w:rsid w:val="007A4424"/>
    <w:pPr>
      <w:ind w:left="1135" w:hanging="284"/>
      <w:contextualSpacing w:val="0"/>
    </w:pPr>
  </w:style>
  <w:style w:type="character" w:customStyle="1" w:styleId="BodyText3Char">
    <w:name w:val="Body Text 3 Char"/>
    <w:basedOn w:val="a2"/>
    <w:semiHidden/>
    <w:rsid w:val="007A4424"/>
    <w:rPr>
      <w:rFonts w:eastAsia="Times New Roman"/>
      <w:sz w:val="16"/>
      <w:szCs w:val="16"/>
    </w:rPr>
  </w:style>
  <w:style w:type="paragraph" w:customStyle="1" w:styleId="ZV">
    <w:name w:val="ZV"/>
    <w:basedOn w:val="ZU"/>
    <w:rsid w:val="007A4424"/>
    <w:pPr>
      <w:framePr w:wrap="notBeside" w:y="16161"/>
    </w:pPr>
  </w:style>
  <w:style w:type="character" w:customStyle="1" w:styleId="E-mailSignatureChar">
    <w:name w:val="E-mail Signature Char"/>
    <w:basedOn w:val="a2"/>
    <w:semiHidden/>
    <w:rsid w:val="007A4424"/>
    <w:rPr>
      <w:rFonts w:eastAsia="Times New Roman"/>
    </w:rPr>
  </w:style>
  <w:style w:type="paragraph" w:customStyle="1" w:styleId="Guidance">
    <w:name w:val="Guidance"/>
    <w:basedOn w:val="a1"/>
    <w:rsid w:val="00CF6ED5"/>
    <w:rPr>
      <w:i/>
      <w:color w:val="0000FF"/>
    </w:rPr>
  </w:style>
  <w:style w:type="character" w:customStyle="1" w:styleId="BodyTextFirstIndentChar">
    <w:name w:val="Body Text First Indent Char"/>
    <w:basedOn w:val="a6"/>
    <w:semiHidden/>
    <w:rsid w:val="007A4424"/>
    <w:rPr>
      <w:rFonts w:eastAsia="Times New Roman"/>
    </w:rPr>
  </w:style>
  <w:style w:type="character" w:customStyle="1" w:styleId="BalloonTextChar">
    <w:name w:val="Balloon Text Char"/>
    <w:rsid w:val="004F0988"/>
    <w:rPr>
      <w:rFonts w:ascii="Segoe UI" w:hAnsi="Segoe UI" w:cs="Segoe UI"/>
      <w:sz w:val="18"/>
      <w:szCs w:val="18"/>
      <w:lang w:eastAsia="en-US"/>
    </w:rPr>
  </w:style>
  <w:style w:type="paragraph" w:customStyle="1" w:styleId="B5">
    <w:name w:val="B5"/>
    <w:basedOn w:val="53"/>
    <w:rsid w:val="007A4424"/>
    <w:pPr>
      <w:ind w:left="1702" w:hanging="284"/>
      <w:contextualSpacing w:val="0"/>
    </w:pPr>
  </w:style>
  <w:style w:type="paragraph" w:styleId="53">
    <w:name w:val="List 5"/>
    <w:basedOn w:val="a1"/>
    <w:unhideWhenUsed/>
    <w:rsid w:val="007A4424"/>
    <w:pPr>
      <w:ind w:left="1415" w:hanging="283"/>
      <w:contextualSpacing/>
    </w:pPr>
  </w:style>
  <w:style w:type="character" w:customStyle="1" w:styleId="BodyTextIndentChar">
    <w:name w:val="Body Text Indent Char"/>
    <w:basedOn w:val="a2"/>
    <w:semiHidden/>
    <w:rsid w:val="007A4424"/>
    <w:rPr>
      <w:rFonts w:eastAsia="Times New Roman"/>
    </w:rPr>
  </w:style>
  <w:style w:type="character" w:customStyle="1" w:styleId="BodyTextIndent2Char">
    <w:name w:val="Body Text Indent 2 Char"/>
    <w:basedOn w:val="a2"/>
    <w:semiHidden/>
    <w:rsid w:val="007A4424"/>
    <w:rPr>
      <w:rFonts w:eastAsia="Times New Roman"/>
    </w:rPr>
  </w:style>
  <w:style w:type="character" w:customStyle="1" w:styleId="HeaderChar">
    <w:name w:val="Header Char"/>
    <w:basedOn w:val="a2"/>
    <w:semiHidden/>
    <w:rsid w:val="007A4424"/>
    <w:rPr>
      <w:rFonts w:eastAsia="Times New Roman"/>
    </w:rPr>
  </w:style>
  <w:style w:type="character" w:customStyle="1" w:styleId="BodyTextFirstIndent2Char">
    <w:name w:val="Body Text First Indent 2 Char"/>
    <w:basedOn w:val="BodyTextIndentChar"/>
    <w:semiHidden/>
    <w:rsid w:val="007A4424"/>
    <w:rPr>
      <w:rFonts w:eastAsia="Times New Roman"/>
    </w:rPr>
  </w:style>
  <w:style w:type="character" w:customStyle="1" w:styleId="BodyTextIndent3Char">
    <w:name w:val="Body Text Indent 3 Char"/>
    <w:basedOn w:val="a2"/>
    <w:semiHidden/>
    <w:rsid w:val="007A4424"/>
    <w:rPr>
      <w:rFonts w:eastAsia="Times New Roman"/>
      <w:sz w:val="16"/>
      <w:szCs w:val="16"/>
    </w:rPr>
  </w:style>
  <w:style w:type="character" w:customStyle="1" w:styleId="MessageHeaderChar1">
    <w:name w:val="Message Header Char1"/>
    <w:basedOn w:val="a2"/>
    <w:semiHidden/>
    <w:rsid w:val="007A442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2"/>
    <w:uiPriority w:val="30"/>
    <w:rsid w:val="007A4424"/>
    <w:rPr>
      <w:rFonts w:eastAsia="Times New Roman"/>
      <w:i/>
      <w:iCs/>
      <w:color w:val="4472C4" w:themeColor="accent1"/>
    </w:rPr>
  </w:style>
  <w:style w:type="character" w:customStyle="1" w:styleId="ClosingChar">
    <w:name w:val="Closing Char"/>
    <w:basedOn w:val="a2"/>
    <w:semiHidden/>
    <w:rsid w:val="007A4424"/>
    <w:rPr>
      <w:rFonts w:eastAsia="Times New Roman"/>
    </w:rPr>
  </w:style>
  <w:style w:type="character" w:customStyle="1" w:styleId="CommentTextChar">
    <w:name w:val="Comment Text Char"/>
    <w:basedOn w:val="a2"/>
    <w:semiHidden/>
    <w:rsid w:val="007A4424"/>
    <w:rPr>
      <w:rFonts w:eastAsia="Times New Roman"/>
    </w:rPr>
  </w:style>
  <w:style w:type="character" w:customStyle="1" w:styleId="DateChar">
    <w:name w:val="Date Char"/>
    <w:basedOn w:val="a2"/>
    <w:semiHidden/>
    <w:rsid w:val="007A4424"/>
    <w:rPr>
      <w:rFonts w:eastAsia="Times New Roman"/>
    </w:rPr>
  </w:style>
  <w:style w:type="paragraph" w:styleId="a8">
    <w:name w:val="Revision"/>
    <w:hidden/>
    <w:uiPriority w:val="99"/>
    <w:semiHidden/>
    <w:rsid w:val="008A6D4A"/>
    <w:rPr>
      <w:lang w:eastAsia="en-US"/>
    </w:rPr>
  </w:style>
  <w:style w:type="character" w:customStyle="1" w:styleId="EndnoteTextChar1">
    <w:name w:val="Endnote Text Char1"/>
    <w:basedOn w:val="a2"/>
    <w:rsid w:val="007A4424"/>
    <w:rPr>
      <w:rFonts w:eastAsia="Times New Roman"/>
    </w:rPr>
  </w:style>
  <w:style w:type="character" w:customStyle="1" w:styleId="DocumentMapChar">
    <w:name w:val="Document Map Char"/>
    <w:rsid w:val="00B770CB"/>
    <w:rPr>
      <w:rFonts w:ascii="宋体" w:eastAsia="宋体"/>
      <w:sz w:val="18"/>
      <w:szCs w:val="18"/>
      <w:lang w:eastAsia="en-US"/>
    </w:rPr>
  </w:style>
  <w:style w:type="character" w:customStyle="1" w:styleId="QuoteChar1">
    <w:name w:val="Quote Char1"/>
    <w:basedOn w:val="a2"/>
    <w:uiPriority w:val="29"/>
    <w:rsid w:val="007A4424"/>
    <w:rPr>
      <w:rFonts w:eastAsia="Times New Roman"/>
      <w:i/>
      <w:iCs/>
      <w:color w:val="404040" w:themeColor="text1" w:themeTint="BF"/>
    </w:rPr>
  </w:style>
  <w:style w:type="character" w:customStyle="1" w:styleId="SalutationChar1">
    <w:name w:val="Salutation Char1"/>
    <w:basedOn w:val="a2"/>
    <w:semiHidden/>
    <w:rsid w:val="007A4424"/>
    <w:rPr>
      <w:rFonts w:eastAsia="Times New Roman"/>
    </w:rPr>
  </w:style>
  <w:style w:type="character" w:customStyle="1" w:styleId="SignatureChar1">
    <w:name w:val="Signature Char1"/>
    <w:basedOn w:val="a2"/>
    <w:semiHidden/>
    <w:rsid w:val="007A4424"/>
    <w:rPr>
      <w:rFonts w:eastAsia="Times New Roman"/>
    </w:rPr>
  </w:style>
  <w:style w:type="character" w:customStyle="1" w:styleId="SubtitleChar1">
    <w:name w:val="Subtitle Char1"/>
    <w:basedOn w:val="a2"/>
    <w:rsid w:val="007A442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2"/>
    <w:rsid w:val="007A4424"/>
    <w:rPr>
      <w:rFonts w:asciiTheme="majorHAnsi" w:eastAsiaTheme="majorEastAsia" w:hAnsiTheme="majorHAnsi" w:cstheme="majorBidi"/>
      <w:spacing w:val="-10"/>
      <w:kern w:val="28"/>
      <w:sz w:val="56"/>
      <w:szCs w:val="56"/>
    </w:rPr>
  </w:style>
  <w:style w:type="character" w:customStyle="1" w:styleId="HTMLAddressChar1">
    <w:name w:val="HTML Address Char1"/>
    <w:basedOn w:val="a2"/>
    <w:semiHidden/>
    <w:rsid w:val="007A4424"/>
    <w:rPr>
      <w:rFonts w:eastAsia="Times New Roman"/>
      <w:i/>
      <w:iCs/>
    </w:rPr>
  </w:style>
  <w:style w:type="character" w:customStyle="1" w:styleId="FootnoteTextChar1">
    <w:name w:val="Footnote Text Char1"/>
    <w:basedOn w:val="a2"/>
    <w:semiHidden/>
    <w:rsid w:val="007A4424"/>
    <w:rPr>
      <w:rFonts w:eastAsia="Times New Roman"/>
    </w:rPr>
  </w:style>
  <w:style w:type="paragraph" w:customStyle="1" w:styleId="EQ">
    <w:name w:val="EQ"/>
    <w:basedOn w:val="a1"/>
    <w:next w:val="a1"/>
    <w:rsid w:val="007A4424"/>
    <w:pPr>
      <w:keepLines/>
      <w:tabs>
        <w:tab w:val="center" w:pos="4536"/>
        <w:tab w:val="right" w:pos="9072"/>
      </w:tabs>
    </w:pPr>
  </w:style>
  <w:style w:type="paragraph" w:customStyle="1" w:styleId="EditorsNote">
    <w:name w:val="Editor's Note"/>
    <w:aliases w:val="EN,Editor's Noteormal"/>
    <w:basedOn w:val="NO"/>
    <w:link w:val="EditorsNoteChar"/>
    <w:qFormat/>
    <w:rsid w:val="007A4424"/>
    <w:rPr>
      <w:color w:val="FF0000"/>
    </w:rPr>
  </w:style>
  <w:style w:type="character" w:customStyle="1" w:styleId="EditorsNoteChar">
    <w:name w:val="Editor's Note Char"/>
    <w:aliases w:val="EN Char"/>
    <w:link w:val="EditorsNote"/>
    <w:locked/>
    <w:rsid w:val="00A60B17"/>
    <w:rPr>
      <w:rFonts w:eastAsia="Times New Roman"/>
      <w:color w:val="FF0000"/>
    </w:rPr>
  </w:style>
  <w:style w:type="character" w:customStyle="1" w:styleId="CommentSubjectChar">
    <w:name w:val="Comment Subject Char"/>
    <w:basedOn w:val="CommentTextChar"/>
    <w:semiHidden/>
    <w:rsid w:val="007A4424"/>
    <w:rPr>
      <w:rFonts w:eastAsia="Times New Roman"/>
      <w:b/>
      <w:bCs/>
    </w:rPr>
  </w:style>
  <w:style w:type="paragraph" w:customStyle="1" w:styleId="LD">
    <w:name w:val="LD"/>
    <w:rsid w:val="007A4424"/>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F">
    <w:name w:val="NF"/>
    <w:basedOn w:val="NO"/>
    <w:rsid w:val="007A4424"/>
    <w:pPr>
      <w:keepNext/>
      <w:spacing w:after="0"/>
    </w:pPr>
    <w:rPr>
      <w:rFonts w:ascii="Arial" w:hAnsi="Arial"/>
      <w:sz w:val="18"/>
    </w:rPr>
  </w:style>
  <w:style w:type="paragraph" w:customStyle="1" w:styleId="NW">
    <w:name w:val="NW"/>
    <w:basedOn w:val="NO"/>
    <w:rsid w:val="007A4424"/>
    <w:pPr>
      <w:spacing w:after="0"/>
    </w:pPr>
  </w:style>
  <w:style w:type="paragraph" w:styleId="a9">
    <w:name w:val="Balloon Text"/>
    <w:basedOn w:val="a1"/>
    <w:link w:val="aa"/>
    <w:semiHidden/>
    <w:unhideWhenUsed/>
    <w:rsid w:val="00D81A09"/>
    <w:pPr>
      <w:spacing w:after="0"/>
    </w:pPr>
    <w:rPr>
      <w:rFonts w:ascii="Segoe UI" w:hAnsi="Segoe UI" w:cs="Segoe UI"/>
      <w:sz w:val="18"/>
      <w:szCs w:val="18"/>
    </w:rPr>
  </w:style>
  <w:style w:type="character" w:customStyle="1" w:styleId="aa">
    <w:name w:val="批注框文本 字符"/>
    <w:basedOn w:val="a2"/>
    <w:link w:val="a9"/>
    <w:semiHidden/>
    <w:rsid w:val="00D81A09"/>
    <w:rPr>
      <w:rFonts w:ascii="Segoe UI" w:eastAsia="Times New Roman" w:hAnsi="Segoe UI" w:cs="Segoe UI"/>
      <w:sz w:val="18"/>
      <w:szCs w:val="18"/>
    </w:rPr>
  </w:style>
  <w:style w:type="paragraph" w:styleId="ab">
    <w:name w:val="Bibliography"/>
    <w:basedOn w:val="a1"/>
    <w:next w:val="a1"/>
    <w:uiPriority w:val="37"/>
    <w:semiHidden/>
    <w:unhideWhenUsed/>
    <w:rsid w:val="00D81A09"/>
  </w:style>
  <w:style w:type="paragraph" w:styleId="ac">
    <w:name w:val="Block Text"/>
    <w:basedOn w:val="a1"/>
    <w:semiHidden/>
    <w:unhideWhenUsed/>
    <w:rsid w:val="00D81A0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unhideWhenUsed/>
    <w:rsid w:val="00D81A09"/>
    <w:pPr>
      <w:spacing w:after="120" w:line="480" w:lineRule="auto"/>
    </w:pPr>
  </w:style>
  <w:style w:type="character" w:customStyle="1" w:styleId="25">
    <w:name w:val="正文文本 2 字符"/>
    <w:basedOn w:val="a2"/>
    <w:link w:val="24"/>
    <w:rsid w:val="00D81A09"/>
    <w:rPr>
      <w:rFonts w:eastAsia="Times New Roman"/>
    </w:rPr>
  </w:style>
  <w:style w:type="paragraph" w:styleId="34">
    <w:name w:val="Body Text 3"/>
    <w:basedOn w:val="a1"/>
    <w:link w:val="35"/>
    <w:unhideWhenUsed/>
    <w:rsid w:val="00D81A09"/>
    <w:pPr>
      <w:spacing w:after="120"/>
    </w:pPr>
    <w:rPr>
      <w:sz w:val="16"/>
      <w:szCs w:val="16"/>
    </w:rPr>
  </w:style>
  <w:style w:type="character" w:customStyle="1" w:styleId="35">
    <w:name w:val="正文文本 3 字符"/>
    <w:basedOn w:val="a2"/>
    <w:link w:val="34"/>
    <w:rsid w:val="00D81A09"/>
    <w:rPr>
      <w:rFonts w:eastAsia="Times New Roman"/>
      <w:sz w:val="16"/>
      <w:szCs w:val="16"/>
    </w:rPr>
  </w:style>
  <w:style w:type="paragraph" w:styleId="ad">
    <w:name w:val="Body Text First Indent"/>
    <w:basedOn w:val="a5"/>
    <w:link w:val="ae"/>
    <w:unhideWhenUsed/>
    <w:rsid w:val="00D81A09"/>
    <w:pPr>
      <w:spacing w:after="180"/>
      <w:ind w:firstLine="360"/>
    </w:pPr>
  </w:style>
  <w:style w:type="character" w:customStyle="1" w:styleId="ae">
    <w:name w:val="正文文本首行缩进 字符"/>
    <w:basedOn w:val="a6"/>
    <w:link w:val="ad"/>
    <w:rsid w:val="00D81A09"/>
    <w:rPr>
      <w:rFonts w:eastAsia="Times New Roman"/>
    </w:rPr>
  </w:style>
  <w:style w:type="paragraph" w:styleId="af">
    <w:name w:val="Body Text Indent"/>
    <w:basedOn w:val="a1"/>
    <w:link w:val="af0"/>
    <w:unhideWhenUsed/>
    <w:rsid w:val="00D81A09"/>
    <w:pPr>
      <w:spacing w:after="120"/>
      <w:ind w:left="283"/>
    </w:pPr>
  </w:style>
  <w:style w:type="character" w:customStyle="1" w:styleId="af0">
    <w:name w:val="正文文本缩进 字符"/>
    <w:basedOn w:val="a2"/>
    <w:link w:val="af"/>
    <w:rsid w:val="00D81A09"/>
    <w:rPr>
      <w:rFonts w:eastAsia="Times New Roman"/>
    </w:rPr>
  </w:style>
  <w:style w:type="paragraph" w:styleId="26">
    <w:name w:val="Body Text First Indent 2"/>
    <w:basedOn w:val="af"/>
    <w:link w:val="27"/>
    <w:unhideWhenUsed/>
    <w:rsid w:val="00D81A09"/>
    <w:pPr>
      <w:spacing w:after="180"/>
      <w:ind w:left="360" w:firstLine="360"/>
    </w:pPr>
  </w:style>
  <w:style w:type="character" w:customStyle="1" w:styleId="27">
    <w:name w:val="正文文本首行缩进 2 字符"/>
    <w:basedOn w:val="af0"/>
    <w:link w:val="26"/>
    <w:rsid w:val="00D81A09"/>
    <w:rPr>
      <w:rFonts w:eastAsia="Times New Roman"/>
    </w:rPr>
  </w:style>
  <w:style w:type="paragraph" w:styleId="28">
    <w:name w:val="Body Text Indent 2"/>
    <w:basedOn w:val="a1"/>
    <w:link w:val="29"/>
    <w:unhideWhenUsed/>
    <w:rsid w:val="00D81A09"/>
    <w:pPr>
      <w:spacing w:after="120" w:line="480" w:lineRule="auto"/>
      <w:ind w:left="283"/>
    </w:pPr>
  </w:style>
  <w:style w:type="character" w:customStyle="1" w:styleId="29">
    <w:name w:val="正文文本缩进 2 字符"/>
    <w:basedOn w:val="a2"/>
    <w:link w:val="28"/>
    <w:rsid w:val="00D81A09"/>
    <w:rPr>
      <w:rFonts w:eastAsia="Times New Roman"/>
    </w:rPr>
  </w:style>
  <w:style w:type="paragraph" w:styleId="36">
    <w:name w:val="Body Text Indent 3"/>
    <w:basedOn w:val="a1"/>
    <w:link w:val="37"/>
    <w:unhideWhenUsed/>
    <w:rsid w:val="00D81A09"/>
    <w:pPr>
      <w:spacing w:after="120"/>
      <w:ind w:left="283"/>
    </w:pPr>
    <w:rPr>
      <w:sz w:val="16"/>
      <w:szCs w:val="16"/>
    </w:rPr>
  </w:style>
  <w:style w:type="character" w:customStyle="1" w:styleId="37">
    <w:name w:val="正文文本缩进 3 字符"/>
    <w:basedOn w:val="a2"/>
    <w:link w:val="36"/>
    <w:rsid w:val="00D81A09"/>
    <w:rPr>
      <w:rFonts w:eastAsia="Times New Roman"/>
      <w:sz w:val="16"/>
      <w:szCs w:val="16"/>
    </w:rPr>
  </w:style>
  <w:style w:type="paragraph" w:styleId="af1">
    <w:name w:val="caption"/>
    <w:basedOn w:val="a1"/>
    <w:next w:val="a1"/>
    <w:semiHidden/>
    <w:unhideWhenUsed/>
    <w:qFormat/>
    <w:rsid w:val="00D81A09"/>
    <w:pPr>
      <w:spacing w:after="200"/>
    </w:pPr>
    <w:rPr>
      <w:i/>
      <w:iCs/>
      <w:color w:val="44546A" w:themeColor="text2"/>
      <w:sz w:val="18"/>
      <w:szCs w:val="18"/>
    </w:rPr>
  </w:style>
  <w:style w:type="paragraph" w:styleId="af2">
    <w:name w:val="Closing"/>
    <w:basedOn w:val="a1"/>
    <w:link w:val="af3"/>
    <w:unhideWhenUsed/>
    <w:rsid w:val="00D81A09"/>
    <w:pPr>
      <w:spacing w:after="0"/>
      <w:ind w:left="4252"/>
    </w:pPr>
  </w:style>
  <w:style w:type="character" w:customStyle="1" w:styleId="af3">
    <w:name w:val="结束语 字符"/>
    <w:basedOn w:val="a2"/>
    <w:link w:val="af2"/>
    <w:rsid w:val="00D81A09"/>
    <w:rPr>
      <w:rFonts w:eastAsia="Times New Roman"/>
    </w:rPr>
  </w:style>
  <w:style w:type="paragraph" w:styleId="af4">
    <w:name w:val="annotation text"/>
    <w:basedOn w:val="a1"/>
    <w:link w:val="af5"/>
    <w:semiHidden/>
    <w:unhideWhenUsed/>
    <w:rsid w:val="00D81A09"/>
  </w:style>
  <w:style w:type="character" w:customStyle="1" w:styleId="af5">
    <w:name w:val="批注文字 字符"/>
    <w:basedOn w:val="a2"/>
    <w:link w:val="af4"/>
    <w:semiHidden/>
    <w:rsid w:val="00D81A09"/>
    <w:rPr>
      <w:rFonts w:eastAsia="Times New Roman"/>
    </w:rPr>
  </w:style>
  <w:style w:type="paragraph" w:styleId="af6">
    <w:name w:val="annotation subject"/>
    <w:basedOn w:val="af4"/>
    <w:next w:val="af4"/>
    <w:link w:val="af7"/>
    <w:semiHidden/>
    <w:unhideWhenUsed/>
    <w:rsid w:val="00D81A09"/>
    <w:rPr>
      <w:b/>
      <w:bCs/>
    </w:rPr>
  </w:style>
  <w:style w:type="character" w:customStyle="1" w:styleId="af7">
    <w:name w:val="批注主题 字符"/>
    <w:basedOn w:val="af5"/>
    <w:link w:val="af6"/>
    <w:semiHidden/>
    <w:rsid w:val="00D81A09"/>
    <w:rPr>
      <w:rFonts w:eastAsia="Times New Roman"/>
      <w:b/>
      <w:bCs/>
    </w:rPr>
  </w:style>
  <w:style w:type="paragraph" w:styleId="af8">
    <w:name w:val="Date"/>
    <w:basedOn w:val="a1"/>
    <w:next w:val="a1"/>
    <w:link w:val="af9"/>
    <w:unhideWhenUsed/>
    <w:rsid w:val="00D81A09"/>
  </w:style>
  <w:style w:type="character" w:customStyle="1" w:styleId="af9">
    <w:name w:val="日期 字符"/>
    <w:basedOn w:val="a2"/>
    <w:link w:val="af8"/>
    <w:rsid w:val="00D81A09"/>
    <w:rPr>
      <w:rFonts w:eastAsia="Times New Roman"/>
    </w:rPr>
  </w:style>
  <w:style w:type="paragraph" w:styleId="afa">
    <w:name w:val="Document Map"/>
    <w:basedOn w:val="a1"/>
    <w:link w:val="afb"/>
    <w:semiHidden/>
    <w:unhideWhenUsed/>
    <w:rsid w:val="00D81A09"/>
    <w:pPr>
      <w:spacing w:after="0"/>
    </w:pPr>
    <w:rPr>
      <w:rFonts w:ascii="Segoe UI" w:hAnsi="Segoe UI" w:cs="Segoe UI"/>
      <w:sz w:val="16"/>
      <w:szCs w:val="16"/>
    </w:rPr>
  </w:style>
  <w:style w:type="character" w:customStyle="1" w:styleId="afb">
    <w:name w:val="文档结构图 字符"/>
    <w:basedOn w:val="a2"/>
    <w:link w:val="afa"/>
    <w:semiHidden/>
    <w:rsid w:val="00D81A09"/>
    <w:rPr>
      <w:rFonts w:ascii="Segoe UI" w:eastAsia="Times New Roman" w:hAnsi="Segoe UI" w:cs="Segoe UI"/>
      <w:sz w:val="16"/>
      <w:szCs w:val="16"/>
    </w:rPr>
  </w:style>
  <w:style w:type="paragraph" w:styleId="afc">
    <w:name w:val="E-mail Signature"/>
    <w:basedOn w:val="a1"/>
    <w:link w:val="afd"/>
    <w:unhideWhenUsed/>
    <w:rsid w:val="00D81A09"/>
    <w:pPr>
      <w:spacing w:after="0"/>
    </w:pPr>
  </w:style>
  <w:style w:type="character" w:customStyle="1" w:styleId="afd">
    <w:name w:val="电子邮件签名 字符"/>
    <w:basedOn w:val="a2"/>
    <w:link w:val="afc"/>
    <w:rsid w:val="00D81A09"/>
    <w:rPr>
      <w:rFonts w:eastAsia="Times New Roman"/>
    </w:rPr>
  </w:style>
  <w:style w:type="paragraph" w:styleId="afe">
    <w:name w:val="endnote text"/>
    <w:basedOn w:val="a1"/>
    <w:link w:val="aff"/>
    <w:rsid w:val="00D81A09"/>
    <w:pPr>
      <w:spacing w:after="0"/>
    </w:pPr>
  </w:style>
  <w:style w:type="character" w:customStyle="1" w:styleId="aff">
    <w:name w:val="尾注文本 字符"/>
    <w:basedOn w:val="a2"/>
    <w:link w:val="afe"/>
    <w:rsid w:val="00D81A09"/>
    <w:rPr>
      <w:rFonts w:eastAsia="Times New Roman"/>
    </w:rPr>
  </w:style>
  <w:style w:type="paragraph" w:styleId="aff0">
    <w:name w:val="envelope address"/>
    <w:basedOn w:val="a1"/>
    <w:unhideWhenUsed/>
    <w:rsid w:val="00D81A0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1">
    <w:name w:val="envelope return"/>
    <w:basedOn w:val="a1"/>
    <w:semiHidden/>
    <w:unhideWhenUsed/>
    <w:rsid w:val="00D81A09"/>
    <w:pPr>
      <w:spacing w:after="0"/>
    </w:pPr>
    <w:rPr>
      <w:rFonts w:asciiTheme="majorHAnsi" w:eastAsiaTheme="majorEastAsia" w:hAnsiTheme="majorHAnsi" w:cstheme="majorBidi"/>
    </w:rPr>
  </w:style>
  <w:style w:type="paragraph" w:styleId="aff2">
    <w:name w:val="footer"/>
    <w:basedOn w:val="a1"/>
    <w:link w:val="aff3"/>
    <w:unhideWhenUsed/>
    <w:rsid w:val="00D81A09"/>
    <w:pPr>
      <w:tabs>
        <w:tab w:val="center" w:pos="4513"/>
        <w:tab w:val="right" w:pos="9026"/>
      </w:tabs>
      <w:spacing w:after="0"/>
    </w:pPr>
  </w:style>
  <w:style w:type="character" w:customStyle="1" w:styleId="aff3">
    <w:name w:val="页脚 字符"/>
    <w:basedOn w:val="a2"/>
    <w:link w:val="aff2"/>
    <w:rsid w:val="00D81A09"/>
    <w:rPr>
      <w:rFonts w:eastAsia="Times New Roman"/>
    </w:rPr>
  </w:style>
  <w:style w:type="paragraph" w:styleId="aff4">
    <w:name w:val="footnote text"/>
    <w:basedOn w:val="a1"/>
    <w:link w:val="aff5"/>
    <w:semiHidden/>
    <w:unhideWhenUsed/>
    <w:rsid w:val="00D81A09"/>
    <w:pPr>
      <w:spacing w:after="0"/>
    </w:pPr>
  </w:style>
  <w:style w:type="character" w:customStyle="1" w:styleId="aff5">
    <w:name w:val="脚注文本 字符"/>
    <w:basedOn w:val="a2"/>
    <w:link w:val="aff4"/>
    <w:semiHidden/>
    <w:rsid w:val="00D81A09"/>
    <w:rPr>
      <w:rFonts w:eastAsia="Times New Roman"/>
    </w:rPr>
  </w:style>
  <w:style w:type="paragraph" w:styleId="aff6">
    <w:name w:val="header"/>
    <w:basedOn w:val="a1"/>
    <w:link w:val="aff7"/>
    <w:unhideWhenUsed/>
    <w:rsid w:val="00D81A09"/>
    <w:pPr>
      <w:tabs>
        <w:tab w:val="center" w:pos="4513"/>
        <w:tab w:val="right" w:pos="9026"/>
      </w:tabs>
      <w:spacing w:after="0"/>
    </w:pPr>
  </w:style>
  <w:style w:type="character" w:customStyle="1" w:styleId="aff7">
    <w:name w:val="页眉 字符"/>
    <w:basedOn w:val="a2"/>
    <w:link w:val="aff6"/>
    <w:rsid w:val="00D81A09"/>
    <w:rPr>
      <w:rFonts w:eastAsia="Times New Roman"/>
    </w:rPr>
  </w:style>
  <w:style w:type="paragraph" w:styleId="HTML">
    <w:name w:val="HTML Address"/>
    <w:basedOn w:val="a1"/>
    <w:link w:val="HTML0"/>
    <w:unhideWhenUsed/>
    <w:rsid w:val="00D81A09"/>
    <w:pPr>
      <w:spacing w:after="0"/>
    </w:pPr>
    <w:rPr>
      <w:i/>
      <w:iCs/>
    </w:rPr>
  </w:style>
  <w:style w:type="character" w:customStyle="1" w:styleId="HTML0">
    <w:name w:val="HTML 地址 字符"/>
    <w:basedOn w:val="a2"/>
    <w:link w:val="HTML"/>
    <w:rsid w:val="00D81A09"/>
    <w:rPr>
      <w:rFonts w:eastAsia="Times New Roman"/>
      <w:i/>
      <w:iCs/>
    </w:rPr>
  </w:style>
  <w:style w:type="paragraph" w:styleId="HTML1">
    <w:name w:val="HTML Preformatted"/>
    <w:basedOn w:val="a1"/>
    <w:link w:val="HTML2"/>
    <w:uiPriority w:val="99"/>
    <w:unhideWhenUsed/>
    <w:rsid w:val="00D81A09"/>
    <w:pPr>
      <w:spacing w:after="0"/>
    </w:pPr>
    <w:rPr>
      <w:rFonts w:ascii="Consolas" w:hAnsi="Consolas"/>
    </w:rPr>
  </w:style>
  <w:style w:type="character" w:customStyle="1" w:styleId="HTML2">
    <w:name w:val="HTML 预设格式 字符"/>
    <w:basedOn w:val="a2"/>
    <w:link w:val="HTML1"/>
    <w:uiPriority w:val="99"/>
    <w:rsid w:val="00D81A09"/>
    <w:rPr>
      <w:rFonts w:ascii="Consolas" w:eastAsia="Times New Roman" w:hAnsi="Consolas"/>
    </w:rPr>
  </w:style>
  <w:style w:type="paragraph" w:styleId="2a">
    <w:name w:val="index 2"/>
    <w:basedOn w:val="a1"/>
    <w:next w:val="a1"/>
    <w:semiHidden/>
    <w:unhideWhenUsed/>
    <w:rsid w:val="00D81A09"/>
    <w:pPr>
      <w:spacing w:after="0"/>
      <w:ind w:left="400" w:hanging="200"/>
    </w:pPr>
  </w:style>
  <w:style w:type="paragraph" w:styleId="38">
    <w:name w:val="index 3"/>
    <w:basedOn w:val="a1"/>
    <w:next w:val="a1"/>
    <w:semiHidden/>
    <w:unhideWhenUsed/>
    <w:rsid w:val="00D81A09"/>
    <w:pPr>
      <w:spacing w:after="0"/>
      <w:ind w:left="600" w:hanging="200"/>
    </w:pPr>
  </w:style>
  <w:style w:type="paragraph" w:styleId="44">
    <w:name w:val="index 4"/>
    <w:basedOn w:val="a1"/>
    <w:next w:val="a1"/>
    <w:semiHidden/>
    <w:unhideWhenUsed/>
    <w:rsid w:val="00D81A09"/>
    <w:pPr>
      <w:spacing w:after="0"/>
      <w:ind w:left="800" w:hanging="200"/>
    </w:pPr>
  </w:style>
  <w:style w:type="paragraph" w:styleId="54">
    <w:name w:val="index 5"/>
    <w:basedOn w:val="a1"/>
    <w:next w:val="a1"/>
    <w:semiHidden/>
    <w:unhideWhenUsed/>
    <w:rsid w:val="00D81A09"/>
    <w:pPr>
      <w:spacing w:after="0"/>
      <w:ind w:left="1000" w:hanging="200"/>
    </w:pPr>
  </w:style>
  <w:style w:type="paragraph" w:styleId="61">
    <w:name w:val="index 6"/>
    <w:basedOn w:val="a1"/>
    <w:next w:val="a1"/>
    <w:semiHidden/>
    <w:unhideWhenUsed/>
    <w:rsid w:val="00D81A09"/>
    <w:pPr>
      <w:spacing w:after="0"/>
      <w:ind w:left="1200" w:hanging="200"/>
    </w:pPr>
  </w:style>
  <w:style w:type="paragraph" w:styleId="71">
    <w:name w:val="index 7"/>
    <w:basedOn w:val="a1"/>
    <w:next w:val="a1"/>
    <w:semiHidden/>
    <w:unhideWhenUsed/>
    <w:rsid w:val="00D81A09"/>
    <w:pPr>
      <w:spacing w:after="0"/>
      <w:ind w:left="1400" w:hanging="200"/>
    </w:pPr>
  </w:style>
  <w:style w:type="paragraph" w:styleId="81">
    <w:name w:val="index 8"/>
    <w:basedOn w:val="a1"/>
    <w:next w:val="a1"/>
    <w:semiHidden/>
    <w:unhideWhenUsed/>
    <w:rsid w:val="00D81A09"/>
    <w:pPr>
      <w:spacing w:after="0"/>
      <w:ind w:left="1600" w:hanging="200"/>
    </w:pPr>
  </w:style>
  <w:style w:type="paragraph" w:styleId="91">
    <w:name w:val="index 9"/>
    <w:basedOn w:val="a1"/>
    <w:next w:val="a1"/>
    <w:semiHidden/>
    <w:unhideWhenUsed/>
    <w:rsid w:val="00D81A09"/>
    <w:pPr>
      <w:spacing w:after="0"/>
      <w:ind w:left="1800" w:hanging="200"/>
    </w:pPr>
  </w:style>
  <w:style w:type="paragraph" w:styleId="aff8">
    <w:name w:val="index heading"/>
    <w:basedOn w:val="a1"/>
    <w:next w:val="11"/>
    <w:semiHidden/>
    <w:unhideWhenUsed/>
    <w:rsid w:val="00D81A09"/>
    <w:rPr>
      <w:rFonts w:asciiTheme="majorHAnsi" w:eastAsiaTheme="majorEastAsia" w:hAnsiTheme="majorHAnsi" w:cstheme="majorBidi"/>
      <w:b/>
      <w:bCs/>
    </w:rPr>
  </w:style>
  <w:style w:type="paragraph" w:styleId="aff9">
    <w:name w:val="Intense Quote"/>
    <w:basedOn w:val="a1"/>
    <w:next w:val="a1"/>
    <w:link w:val="affa"/>
    <w:uiPriority w:val="30"/>
    <w:qFormat/>
    <w:rsid w:val="00D81A0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D81A09"/>
    <w:rPr>
      <w:rFonts w:eastAsia="Times New Roman"/>
      <w:i/>
      <w:iCs/>
      <w:color w:val="4472C4" w:themeColor="accent1"/>
    </w:rPr>
  </w:style>
  <w:style w:type="paragraph" w:styleId="a0">
    <w:name w:val="List Bullet"/>
    <w:basedOn w:val="a1"/>
    <w:unhideWhenUsed/>
    <w:rsid w:val="00D81A09"/>
    <w:pPr>
      <w:numPr>
        <w:numId w:val="6"/>
      </w:numPr>
      <w:contextualSpacing/>
    </w:pPr>
  </w:style>
  <w:style w:type="paragraph" w:styleId="20">
    <w:name w:val="List Bullet 2"/>
    <w:basedOn w:val="a1"/>
    <w:unhideWhenUsed/>
    <w:rsid w:val="00D81A09"/>
    <w:pPr>
      <w:numPr>
        <w:numId w:val="7"/>
      </w:numPr>
      <w:contextualSpacing/>
    </w:pPr>
  </w:style>
  <w:style w:type="paragraph" w:styleId="30">
    <w:name w:val="List Bullet 3"/>
    <w:basedOn w:val="a1"/>
    <w:unhideWhenUsed/>
    <w:rsid w:val="00D81A09"/>
    <w:pPr>
      <w:numPr>
        <w:numId w:val="8"/>
      </w:numPr>
      <w:contextualSpacing/>
    </w:pPr>
  </w:style>
  <w:style w:type="paragraph" w:styleId="40">
    <w:name w:val="List Bullet 4"/>
    <w:basedOn w:val="a1"/>
    <w:unhideWhenUsed/>
    <w:rsid w:val="00D81A09"/>
    <w:pPr>
      <w:numPr>
        <w:numId w:val="9"/>
      </w:numPr>
      <w:contextualSpacing/>
    </w:pPr>
  </w:style>
  <w:style w:type="paragraph" w:styleId="50">
    <w:name w:val="List Bullet 5"/>
    <w:basedOn w:val="a1"/>
    <w:unhideWhenUsed/>
    <w:rsid w:val="00D81A09"/>
    <w:pPr>
      <w:numPr>
        <w:numId w:val="10"/>
      </w:numPr>
      <w:contextualSpacing/>
    </w:pPr>
  </w:style>
  <w:style w:type="paragraph" w:styleId="affb">
    <w:name w:val="List Continue"/>
    <w:basedOn w:val="a1"/>
    <w:rsid w:val="00D81A09"/>
    <w:pPr>
      <w:spacing w:after="120"/>
      <w:ind w:left="283"/>
      <w:contextualSpacing/>
    </w:pPr>
  </w:style>
  <w:style w:type="paragraph" w:styleId="2b">
    <w:name w:val="List Continue 2"/>
    <w:basedOn w:val="a1"/>
    <w:rsid w:val="00D81A09"/>
    <w:pPr>
      <w:spacing w:after="120"/>
      <w:ind w:left="566"/>
      <w:contextualSpacing/>
    </w:pPr>
  </w:style>
  <w:style w:type="paragraph" w:styleId="39">
    <w:name w:val="List Continue 3"/>
    <w:basedOn w:val="a1"/>
    <w:rsid w:val="00D81A09"/>
    <w:pPr>
      <w:spacing w:after="120"/>
      <w:ind w:left="849"/>
      <w:contextualSpacing/>
    </w:pPr>
  </w:style>
  <w:style w:type="paragraph" w:styleId="45">
    <w:name w:val="List Continue 4"/>
    <w:basedOn w:val="a1"/>
    <w:rsid w:val="00D81A09"/>
    <w:pPr>
      <w:spacing w:after="120"/>
      <w:ind w:left="1132"/>
      <w:contextualSpacing/>
    </w:pPr>
  </w:style>
  <w:style w:type="paragraph" w:styleId="55">
    <w:name w:val="List Continue 5"/>
    <w:basedOn w:val="a1"/>
    <w:semiHidden/>
    <w:unhideWhenUsed/>
    <w:rsid w:val="00D81A09"/>
    <w:pPr>
      <w:spacing w:after="120"/>
      <w:ind w:left="1415"/>
      <w:contextualSpacing/>
    </w:pPr>
  </w:style>
  <w:style w:type="paragraph" w:styleId="a">
    <w:name w:val="List Number"/>
    <w:basedOn w:val="a1"/>
    <w:unhideWhenUsed/>
    <w:rsid w:val="00D81A09"/>
    <w:pPr>
      <w:numPr>
        <w:numId w:val="11"/>
      </w:numPr>
      <w:ind w:left="0" w:firstLine="0"/>
      <w:contextualSpacing/>
    </w:pPr>
  </w:style>
  <w:style w:type="paragraph" w:styleId="2">
    <w:name w:val="List Number 2"/>
    <w:basedOn w:val="a1"/>
    <w:unhideWhenUsed/>
    <w:rsid w:val="00D81A09"/>
    <w:pPr>
      <w:numPr>
        <w:numId w:val="12"/>
      </w:numPr>
      <w:tabs>
        <w:tab w:val="clear" w:pos="643"/>
        <w:tab w:val="num" w:pos="360"/>
      </w:tabs>
      <w:ind w:left="0" w:firstLine="0"/>
      <w:contextualSpacing/>
    </w:pPr>
  </w:style>
  <w:style w:type="paragraph" w:styleId="3">
    <w:name w:val="List Number 3"/>
    <w:basedOn w:val="a1"/>
    <w:unhideWhenUsed/>
    <w:rsid w:val="00D81A09"/>
    <w:pPr>
      <w:numPr>
        <w:numId w:val="13"/>
      </w:numPr>
      <w:tabs>
        <w:tab w:val="clear" w:pos="926"/>
        <w:tab w:val="num" w:pos="360"/>
      </w:tabs>
      <w:ind w:left="0" w:firstLine="0"/>
      <w:contextualSpacing/>
    </w:pPr>
  </w:style>
  <w:style w:type="paragraph" w:styleId="4">
    <w:name w:val="List Number 4"/>
    <w:basedOn w:val="a1"/>
    <w:unhideWhenUsed/>
    <w:rsid w:val="00D81A09"/>
    <w:pPr>
      <w:numPr>
        <w:numId w:val="14"/>
      </w:numPr>
      <w:tabs>
        <w:tab w:val="clear" w:pos="1209"/>
        <w:tab w:val="num" w:pos="360"/>
      </w:tabs>
      <w:ind w:left="0" w:firstLine="0"/>
      <w:contextualSpacing/>
    </w:pPr>
  </w:style>
  <w:style w:type="paragraph" w:styleId="5">
    <w:name w:val="List Number 5"/>
    <w:basedOn w:val="a1"/>
    <w:unhideWhenUsed/>
    <w:rsid w:val="00D81A09"/>
    <w:pPr>
      <w:numPr>
        <w:numId w:val="15"/>
      </w:numPr>
      <w:tabs>
        <w:tab w:val="clear" w:pos="1492"/>
        <w:tab w:val="num" w:pos="360"/>
      </w:tabs>
      <w:ind w:left="0" w:firstLine="0"/>
      <w:contextualSpacing/>
    </w:pPr>
  </w:style>
  <w:style w:type="paragraph" w:styleId="affc">
    <w:name w:val="List Paragraph"/>
    <w:basedOn w:val="a1"/>
    <w:uiPriority w:val="34"/>
    <w:qFormat/>
    <w:rsid w:val="00D81A09"/>
    <w:pPr>
      <w:ind w:left="720"/>
      <w:contextualSpacing/>
    </w:pPr>
  </w:style>
  <w:style w:type="paragraph" w:styleId="affd">
    <w:name w:val="macro"/>
    <w:link w:val="affe"/>
    <w:unhideWhenUsed/>
    <w:rsid w:val="00D81A0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e">
    <w:name w:val="宏文本 字符"/>
    <w:basedOn w:val="a2"/>
    <w:link w:val="affd"/>
    <w:rsid w:val="00D81A09"/>
    <w:rPr>
      <w:rFonts w:ascii="Consolas" w:eastAsia="Times New Roman" w:hAnsi="Consolas"/>
    </w:rPr>
  </w:style>
  <w:style w:type="paragraph" w:styleId="afff">
    <w:name w:val="Message Header"/>
    <w:basedOn w:val="a1"/>
    <w:link w:val="afff0"/>
    <w:unhideWhenUsed/>
    <w:rsid w:val="00D81A0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D81A09"/>
    <w:rPr>
      <w:rFonts w:asciiTheme="majorHAnsi" w:eastAsiaTheme="majorEastAsia" w:hAnsiTheme="majorHAnsi" w:cstheme="majorBidi"/>
      <w:sz w:val="24"/>
      <w:szCs w:val="24"/>
      <w:shd w:val="pct20" w:color="auto" w:fill="auto"/>
    </w:rPr>
  </w:style>
  <w:style w:type="paragraph" w:styleId="afff1">
    <w:name w:val="No Spacing"/>
    <w:uiPriority w:val="1"/>
    <w:qFormat/>
    <w:rsid w:val="00D81A09"/>
    <w:pPr>
      <w:overflowPunct w:val="0"/>
      <w:autoSpaceDE w:val="0"/>
      <w:autoSpaceDN w:val="0"/>
      <w:adjustRightInd w:val="0"/>
      <w:textAlignment w:val="baseline"/>
    </w:pPr>
    <w:rPr>
      <w:rFonts w:eastAsia="Times New Roman"/>
    </w:rPr>
  </w:style>
  <w:style w:type="paragraph" w:styleId="afff2">
    <w:name w:val="Normal (Web)"/>
    <w:basedOn w:val="a1"/>
    <w:semiHidden/>
    <w:unhideWhenUsed/>
    <w:rsid w:val="00D81A09"/>
    <w:rPr>
      <w:sz w:val="24"/>
      <w:szCs w:val="24"/>
    </w:rPr>
  </w:style>
  <w:style w:type="paragraph" w:styleId="afff3">
    <w:name w:val="Normal Indent"/>
    <w:basedOn w:val="a1"/>
    <w:unhideWhenUsed/>
    <w:rsid w:val="00D81A09"/>
    <w:pPr>
      <w:ind w:left="720"/>
    </w:pPr>
  </w:style>
  <w:style w:type="paragraph" w:styleId="afff4">
    <w:name w:val="Note Heading"/>
    <w:basedOn w:val="a1"/>
    <w:next w:val="a1"/>
    <w:link w:val="afff5"/>
    <w:unhideWhenUsed/>
    <w:rsid w:val="00D81A09"/>
    <w:pPr>
      <w:spacing w:after="0"/>
    </w:pPr>
  </w:style>
  <w:style w:type="character" w:customStyle="1" w:styleId="afff5">
    <w:name w:val="注释标题 字符"/>
    <w:basedOn w:val="a2"/>
    <w:link w:val="afff4"/>
    <w:rsid w:val="00D81A09"/>
    <w:rPr>
      <w:rFonts w:eastAsia="Times New Roman"/>
    </w:rPr>
  </w:style>
  <w:style w:type="paragraph" w:styleId="afff6">
    <w:name w:val="Plain Text"/>
    <w:basedOn w:val="a1"/>
    <w:link w:val="afff7"/>
    <w:unhideWhenUsed/>
    <w:rsid w:val="00D81A09"/>
    <w:pPr>
      <w:spacing w:after="0"/>
    </w:pPr>
    <w:rPr>
      <w:rFonts w:ascii="Consolas" w:hAnsi="Consolas"/>
      <w:sz w:val="21"/>
      <w:szCs w:val="21"/>
    </w:rPr>
  </w:style>
  <w:style w:type="character" w:customStyle="1" w:styleId="afff7">
    <w:name w:val="纯文本 字符"/>
    <w:basedOn w:val="a2"/>
    <w:link w:val="afff6"/>
    <w:rsid w:val="00D81A09"/>
    <w:rPr>
      <w:rFonts w:ascii="Consolas" w:eastAsia="Times New Roman" w:hAnsi="Consolas"/>
      <w:sz w:val="21"/>
      <w:szCs w:val="21"/>
    </w:rPr>
  </w:style>
  <w:style w:type="paragraph" w:styleId="afff8">
    <w:name w:val="Quote"/>
    <w:basedOn w:val="a1"/>
    <w:next w:val="a1"/>
    <w:link w:val="afff9"/>
    <w:uiPriority w:val="29"/>
    <w:qFormat/>
    <w:rsid w:val="00D81A09"/>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D81A09"/>
    <w:rPr>
      <w:rFonts w:eastAsia="Times New Roman"/>
      <w:i/>
      <w:iCs/>
      <w:color w:val="404040" w:themeColor="text1" w:themeTint="BF"/>
    </w:rPr>
  </w:style>
  <w:style w:type="paragraph" w:styleId="afffa">
    <w:name w:val="Salutation"/>
    <w:basedOn w:val="a1"/>
    <w:next w:val="a1"/>
    <w:link w:val="afffb"/>
    <w:unhideWhenUsed/>
    <w:rsid w:val="00D81A09"/>
  </w:style>
  <w:style w:type="character" w:customStyle="1" w:styleId="afffb">
    <w:name w:val="称呼 字符"/>
    <w:basedOn w:val="a2"/>
    <w:link w:val="afffa"/>
    <w:rsid w:val="00D81A09"/>
    <w:rPr>
      <w:rFonts w:eastAsia="Times New Roman"/>
    </w:rPr>
  </w:style>
  <w:style w:type="paragraph" w:styleId="afffc">
    <w:name w:val="Signature"/>
    <w:basedOn w:val="a1"/>
    <w:link w:val="afffd"/>
    <w:unhideWhenUsed/>
    <w:rsid w:val="00D81A09"/>
    <w:pPr>
      <w:spacing w:after="0"/>
      <w:ind w:left="4252"/>
    </w:pPr>
  </w:style>
  <w:style w:type="character" w:customStyle="1" w:styleId="afffd">
    <w:name w:val="签名 字符"/>
    <w:basedOn w:val="a2"/>
    <w:link w:val="afffc"/>
    <w:rsid w:val="00D81A09"/>
    <w:rPr>
      <w:rFonts w:eastAsia="Times New Roman"/>
    </w:rPr>
  </w:style>
  <w:style w:type="paragraph" w:styleId="afffe">
    <w:name w:val="Subtitle"/>
    <w:basedOn w:val="a1"/>
    <w:next w:val="a1"/>
    <w:link w:val="affff"/>
    <w:qFormat/>
    <w:rsid w:val="00D81A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D81A09"/>
    <w:rPr>
      <w:rFonts w:asciiTheme="minorHAnsi" w:eastAsiaTheme="minorEastAsia" w:hAnsiTheme="minorHAnsi" w:cstheme="minorBidi"/>
      <w:color w:val="5A5A5A" w:themeColor="text1" w:themeTint="A5"/>
      <w:spacing w:val="15"/>
      <w:sz w:val="22"/>
      <w:szCs w:val="22"/>
    </w:rPr>
  </w:style>
  <w:style w:type="paragraph" w:styleId="affff0">
    <w:name w:val="table of authorities"/>
    <w:basedOn w:val="a1"/>
    <w:next w:val="a1"/>
    <w:semiHidden/>
    <w:unhideWhenUsed/>
    <w:rsid w:val="00D81A09"/>
    <w:pPr>
      <w:spacing w:after="0"/>
      <w:ind w:left="200" w:hanging="200"/>
    </w:pPr>
  </w:style>
  <w:style w:type="paragraph" w:styleId="affff1">
    <w:name w:val="table of figures"/>
    <w:basedOn w:val="a1"/>
    <w:next w:val="a1"/>
    <w:semiHidden/>
    <w:unhideWhenUsed/>
    <w:rsid w:val="00D81A09"/>
    <w:pPr>
      <w:spacing w:after="0"/>
    </w:pPr>
  </w:style>
  <w:style w:type="paragraph" w:styleId="affff2">
    <w:name w:val="Title"/>
    <w:basedOn w:val="a1"/>
    <w:next w:val="a1"/>
    <w:link w:val="affff3"/>
    <w:qFormat/>
    <w:rsid w:val="00D81A09"/>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D81A09"/>
    <w:rPr>
      <w:rFonts w:asciiTheme="majorHAnsi" w:eastAsiaTheme="majorEastAsia" w:hAnsiTheme="majorHAnsi" w:cstheme="majorBidi"/>
      <w:spacing w:val="-10"/>
      <w:kern w:val="28"/>
      <w:sz w:val="56"/>
      <w:szCs w:val="56"/>
    </w:rPr>
  </w:style>
  <w:style w:type="paragraph" w:styleId="affff4">
    <w:name w:val="toa heading"/>
    <w:basedOn w:val="a1"/>
    <w:next w:val="a1"/>
    <w:rsid w:val="00D81A09"/>
    <w:pPr>
      <w:spacing w:before="120"/>
    </w:pPr>
    <w:rPr>
      <w:rFonts w:asciiTheme="majorHAnsi" w:eastAsiaTheme="majorEastAsia" w:hAnsiTheme="majorHAnsi" w:cstheme="majorBidi"/>
      <w:b/>
      <w:bCs/>
      <w:sz w:val="24"/>
      <w:szCs w:val="24"/>
    </w:rPr>
  </w:style>
  <w:style w:type="paragraph" w:styleId="TOC6">
    <w:name w:val="toc 6"/>
    <w:basedOn w:val="a1"/>
    <w:next w:val="a1"/>
    <w:uiPriority w:val="39"/>
    <w:unhideWhenUsed/>
    <w:rsid w:val="00D81A09"/>
    <w:pPr>
      <w:spacing w:after="100"/>
      <w:ind w:left="1000"/>
    </w:pPr>
  </w:style>
  <w:style w:type="paragraph" w:styleId="TOC7">
    <w:name w:val="toc 7"/>
    <w:basedOn w:val="a1"/>
    <w:next w:val="a1"/>
    <w:uiPriority w:val="39"/>
    <w:unhideWhenUsed/>
    <w:rsid w:val="00D81A09"/>
    <w:pPr>
      <w:spacing w:after="100"/>
      <w:ind w:left="1200"/>
    </w:pPr>
  </w:style>
  <w:style w:type="paragraph" w:styleId="TOC9">
    <w:name w:val="toc 9"/>
    <w:basedOn w:val="a1"/>
    <w:next w:val="a1"/>
    <w:uiPriority w:val="39"/>
    <w:semiHidden/>
    <w:unhideWhenUsed/>
    <w:rsid w:val="00D81A09"/>
    <w:pPr>
      <w:spacing w:after="100"/>
      <w:ind w:left="1600"/>
    </w:pPr>
  </w:style>
  <w:style w:type="paragraph" w:styleId="TOC">
    <w:name w:val="TOC Heading"/>
    <w:basedOn w:val="1"/>
    <w:next w:val="a1"/>
    <w:uiPriority w:val="39"/>
    <w:semiHidden/>
    <w:unhideWhenUsed/>
    <w:qFormat/>
    <w:rsid w:val="00D81A0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ocked/>
    <w:rsid w:val="0099083E"/>
    <w:rPr>
      <w:lang w:eastAsia="en-US"/>
    </w:rPr>
  </w:style>
  <w:style w:type="paragraph" w:customStyle="1" w:styleId="CRCoverPage">
    <w:name w:val="CR Cover Page"/>
    <w:link w:val="CRCoverPageZchn"/>
    <w:rsid w:val="00A60B17"/>
    <w:pPr>
      <w:spacing w:after="120"/>
    </w:pPr>
    <w:rPr>
      <w:rFonts w:ascii="Arial" w:eastAsiaTheme="minorEastAsia" w:hAnsi="Arial"/>
      <w:lang w:eastAsia="en-US"/>
    </w:rPr>
  </w:style>
  <w:style w:type="character" w:customStyle="1" w:styleId="CRCoverPageZchn">
    <w:name w:val="CR Cover Page Zchn"/>
    <w:link w:val="CRCoverPage"/>
    <w:locked/>
    <w:rsid w:val="00A60B17"/>
    <w:rPr>
      <w:rFonts w:ascii="Arial" w:eastAsiaTheme="minorEastAsia" w:hAnsi="Arial"/>
      <w:lang w:eastAsia="en-US"/>
    </w:rPr>
  </w:style>
  <w:style w:type="character" w:customStyle="1" w:styleId="AltNormalChar">
    <w:name w:val="AltNormal Char"/>
    <w:link w:val="AltNormal"/>
    <w:locked/>
    <w:rsid w:val="00A60B17"/>
    <w:rPr>
      <w:rFonts w:ascii="Arial" w:hAnsi="Arial" w:cs="Arial"/>
    </w:rPr>
  </w:style>
  <w:style w:type="paragraph" w:customStyle="1" w:styleId="AltNormal">
    <w:name w:val="AltNormal"/>
    <w:basedOn w:val="a1"/>
    <w:link w:val="AltNormalChar"/>
    <w:rsid w:val="00A60B17"/>
    <w:pPr>
      <w:spacing w:before="120" w:after="0"/>
      <w:textAlignment w:val="auto"/>
    </w:pPr>
    <w:rPr>
      <w:rFonts w:ascii="Arial" w:eastAsia="等线" w:hAnsi="Arial" w:cs="Arial"/>
    </w:rPr>
  </w:style>
  <w:style w:type="character" w:styleId="affff5">
    <w:name w:val="Hyperlink"/>
    <w:uiPriority w:val="99"/>
    <w:rsid w:val="00A67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1274">
      <w:bodyDiv w:val="1"/>
      <w:marLeft w:val="0"/>
      <w:marRight w:val="0"/>
      <w:marTop w:val="0"/>
      <w:marBottom w:val="0"/>
      <w:divBdr>
        <w:top w:val="none" w:sz="0" w:space="0" w:color="auto"/>
        <w:left w:val="none" w:sz="0" w:space="0" w:color="auto"/>
        <w:bottom w:val="none" w:sz="0" w:space="0" w:color="auto"/>
        <w:right w:val="none" w:sz="0" w:space="0" w:color="auto"/>
      </w:divBdr>
    </w:div>
    <w:div w:id="13334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4.vsd"/><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https://spec.openapis.org/oas/v3.0.0" TargetMode="External"/><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eskto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0BEA1-5DEE-4941-9BA1-5108A611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41</Pages>
  <Words>12372</Words>
  <Characters>70525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3GPP TS 29.586</vt:lpstr>
    </vt:vector>
  </TitlesOfParts>
  <Company>ETSI</Company>
  <LinksUpToDate>false</LinksUpToDate>
  <CharactersWithSpaces>82732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29.586</dc:title>
  <dc:subject>5G System; SideLink Positioning Key Management Services; Stage 3 (Release 18)</dc:subject>
  <dc:creator>Kimmo Kymalainen MCC</dc:creator>
  <cp:keywords/>
  <dc:description/>
  <cp:lastModifiedBy>CR#0016</cp:lastModifiedBy>
  <cp:revision>7</cp:revision>
  <cp:lastPrinted>2019-02-25T14:05:00Z</cp:lastPrinted>
  <dcterms:created xsi:type="dcterms:W3CDTF">2024-08-30T09:42:00Z</dcterms:created>
  <dcterms:modified xsi:type="dcterms:W3CDTF">2025-06-09T13:07:00Z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(3)oPWP9W0nr476RT15w2MPHC3qZL/NHfxTVHLShUMs02EkyFW9mDzmbKtlcJEz4yVk9hkUbVZy cQxUowTdreTswDJ423ir1zkIBn0lpkOpM5MNp/1o9uWe6z+b4MmlyFIYbDt5gDU4hYJMeF/d xtOaXMhqZa8o9YKsnUffaXUXys8MzghgMEwmyU3FnIQLgqLWGrJr9Oq8V1OhvSSazdQgvKvm B7a3HSCjFfebwX7Yg6</vt:lpwstr>
  </property>
  <property fmtid="{D5CDD505-2E9C-101B-9397-08002B2CF9AE}" pid="3" name="_2015_ms_pID_7253431">
    <vt:lpwstr>GOAT1yAj7Oe5neu5y6iX1EIBC8zGvjfItLZcA6BKxigE6uRu3N0Exv jgOkHqmlYYPh2jRUSpNO7ccLTIv73ldgdwnrgool9qAN+Dfnsi9COGdrH3wE3Fg69l3iWEdp vo6nWVeUFBbi4NmuxJbnA6CItucLrAfIvcyVXBFgKIC63HollEtBUiJxsUCXy9j+43WEnmWn BSYDdsMA4S9+JtmaPc8GacSLTtCksQmbsxHA</vt:lpwstr>
  </property>
  <property fmtid="{D5CDD505-2E9C-101B-9397-08002B2CF9AE}" pid="4" name="_2015_ms_pID_7253432">
    <vt:lpwstr>nQ==</vt:lpwstr>
  </property>
  <property fmtid="{D5CDD505-2E9C-101B-9397-08002B2CF9AE}" pid="5" name="CWM6ee67a9084cb11ee800045ba000044ba">
    <vt:lpwstr>CWMug+Z52b2S/IV2Cr6bPJ+0yo7NspdqgYsiZ7Y/L+KdLDCoyzITfp7lkBnbTl+8j9WVTpqiQ7/33cu1s0oEX5Wnw==</vt:lpwstr>
  </property>
  <property fmtid="{D5CDD505-2E9C-101B-9397-08002B2CF9AE}" pid="6" name="GrammarlyDocumentId">
    <vt:lpwstr>fcf7c2f5d07e5cd06aaad5f3449547172deee8aae7a5758be67a23a3d82b791c</vt:lpwstr>
  </property>
  <property fmtid="{D5CDD505-2E9C-101B-9397-08002B2CF9AE}" pid="7" name="CWMbe58835065e611ef8000353e0000353e">
    <vt:lpwstr>CWMaZ08TNnTDKGEoKO28xlRc2E3bNm9/a9K3P57+BplCR6+uQ5NveCg4cWJMwgtNaLH0f4IV1zC4uILc0crAvi0kA==</vt:lpwstr>
  </property>
  <property fmtid="{D5CDD505-2E9C-101B-9397-08002B2CF9AE}" pid="8" name="CWMd9a94100661111ef80004d7700004d77">
    <vt:lpwstr>CWMnUEeAQv0qgBP2FQwJLX1S/qLLEFwFMentonCup50cVtX/0+SYgZVZowfLnCBqaHwkQNRXjRI7kx1y/Q/JnlaQQ==</vt:lpwstr>
  </property>
</Properties>
</file>