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7788" w14:textId="2EAF2508" w:rsidR="001E489F" w:rsidRPr="006C2E80" w:rsidRDefault="001E489F" w:rsidP="007861B8">
      <w:pPr>
        <w:pStyle w:val="a3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7861B8">
        <w:rPr>
          <w:rFonts w:ascii="Arial" w:hAnsi="Arial"/>
          <w:b/>
          <w:noProof/>
          <w:sz w:val="24"/>
          <w:szCs w:val="24"/>
          <w:lang w:eastAsia="ja-JP"/>
        </w:rPr>
        <w:t>3GPP TSG</w:t>
      </w:r>
      <w:r w:rsidR="000A1393">
        <w:rPr>
          <w:rFonts w:ascii="Arial" w:hAnsi="Arial"/>
          <w:b/>
          <w:noProof/>
          <w:sz w:val="24"/>
          <w:szCs w:val="24"/>
          <w:lang w:eastAsia="ja-JP"/>
        </w:rPr>
        <w:t xml:space="preserve"> CT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WG</w:t>
      </w:r>
      <w:r w:rsidR="000A1393"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Meeting #</w:t>
      </w:r>
      <w:r w:rsidR="000A1393">
        <w:rPr>
          <w:rFonts w:ascii="Arial" w:hAnsi="Arial"/>
          <w:b/>
          <w:noProof/>
          <w:sz w:val="24"/>
          <w:szCs w:val="24"/>
          <w:lang w:eastAsia="ja-JP"/>
        </w:rPr>
        <w:t>1</w:t>
      </w:r>
      <w:r w:rsidR="00945310">
        <w:rPr>
          <w:rFonts w:ascii="Arial" w:hAnsi="Arial" w:hint="eastAsia"/>
          <w:b/>
          <w:noProof/>
          <w:sz w:val="24"/>
          <w:szCs w:val="24"/>
          <w:lang w:eastAsia="zh-CN"/>
        </w:rPr>
        <w:t>31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0A1393">
        <w:rPr>
          <w:rFonts w:ascii="Arial" w:hAnsi="Arial"/>
          <w:b/>
          <w:noProof/>
          <w:sz w:val="24"/>
          <w:szCs w:val="24"/>
          <w:lang w:eastAsia="ja-JP"/>
        </w:rPr>
        <w:t>C4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-</w:t>
      </w:r>
      <w:r w:rsidR="001B083C">
        <w:rPr>
          <w:rFonts w:ascii="Arial" w:hAnsi="Arial"/>
          <w:b/>
          <w:noProof/>
          <w:sz w:val="24"/>
          <w:szCs w:val="24"/>
          <w:lang w:eastAsia="ja-JP"/>
        </w:rPr>
        <w:t>2</w:t>
      </w:r>
      <w:r w:rsidR="00ED772C">
        <w:rPr>
          <w:rFonts w:ascii="Arial" w:hAnsi="Arial" w:hint="eastAsia"/>
          <w:b/>
          <w:noProof/>
          <w:sz w:val="24"/>
          <w:szCs w:val="24"/>
          <w:lang w:eastAsia="zh-CN"/>
        </w:rPr>
        <w:t>5</w:t>
      </w:r>
      <w:r w:rsidR="00FE7804">
        <w:rPr>
          <w:rFonts w:ascii="Arial" w:hAnsi="Arial" w:hint="eastAsia"/>
          <w:b/>
          <w:noProof/>
          <w:sz w:val="24"/>
          <w:szCs w:val="24"/>
          <w:lang w:eastAsia="zh-CN"/>
        </w:rPr>
        <w:t>4</w:t>
      </w:r>
      <w:r w:rsidR="009A669C">
        <w:rPr>
          <w:rFonts w:ascii="Arial" w:hAnsi="Arial" w:hint="eastAsia"/>
          <w:b/>
          <w:noProof/>
          <w:sz w:val="24"/>
          <w:szCs w:val="24"/>
          <w:lang w:eastAsia="zh-CN"/>
        </w:rPr>
        <w:t>340</w:t>
      </w:r>
    </w:p>
    <w:p w14:paraId="11C88A41" w14:textId="49E39DE1" w:rsidR="001E489F" w:rsidRPr="007861B8" w:rsidRDefault="00ED772C" w:rsidP="00D9497E">
      <w:pPr>
        <w:pStyle w:val="CRCoverPage"/>
        <w:outlineLvl w:val="0"/>
        <w:rPr>
          <w:rFonts w:eastAsia="Batang" w:cs="Arial"/>
          <w:b/>
          <w:noProof/>
          <w:lang w:eastAsia="zh-CN"/>
        </w:rPr>
      </w:pPr>
      <w:r w:rsidRPr="00ED772C">
        <w:rPr>
          <w:b/>
          <w:noProof/>
          <w:sz w:val="24"/>
        </w:rPr>
        <w:t>Sophia-Antipolis , FR</w:t>
      </w:r>
      <w:r w:rsidR="00D9497E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13</w:t>
      </w:r>
      <w:r w:rsidR="00D9497E">
        <w:rPr>
          <w:b/>
          <w:noProof/>
          <w:sz w:val="24"/>
          <w:vertAlign w:val="superscript"/>
        </w:rPr>
        <w:t>t</w:t>
      </w:r>
      <w:r>
        <w:rPr>
          <w:rFonts w:hint="eastAsia"/>
          <w:b/>
          <w:noProof/>
          <w:sz w:val="24"/>
          <w:vertAlign w:val="superscript"/>
          <w:lang w:eastAsia="zh-CN"/>
        </w:rPr>
        <w:t>h</w:t>
      </w:r>
      <w:r w:rsidR="00D9497E">
        <w:rPr>
          <w:b/>
          <w:noProof/>
          <w:sz w:val="24"/>
        </w:rPr>
        <w:t xml:space="preserve"> – </w:t>
      </w:r>
      <w:r>
        <w:rPr>
          <w:rFonts w:hint="eastAsia"/>
          <w:b/>
          <w:noProof/>
          <w:sz w:val="24"/>
          <w:lang w:eastAsia="zh-CN"/>
        </w:rPr>
        <w:t>17</w:t>
      </w:r>
      <w:r w:rsidR="00D9497E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D9497E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October</w:t>
      </w:r>
      <w:r w:rsidR="00D9497E">
        <w:rPr>
          <w:b/>
          <w:noProof/>
          <w:sz w:val="24"/>
        </w:rPr>
        <w:t xml:space="preserve"> 202</w:t>
      </w:r>
      <w:r>
        <w:rPr>
          <w:rFonts w:hint="eastAsia"/>
          <w:b/>
          <w:noProof/>
          <w:sz w:val="24"/>
          <w:lang w:eastAsia="zh-CN"/>
        </w:rPr>
        <w:t>5</w:t>
      </w:r>
      <w:r w:rsidR="001E489F" w:rsidRPr="006C2E80">
        <w:tab/>
      </w:r>
      <w:r w:rsidR="009A669C">
        <w:tab/>
      </w:r>
      <w:r w:rsidR="009A669C">
        <w:tab/>
      </w:r>
      <w:r w:rsidR="009A669C">
        <w:rPr>
          <w:rFonts w:hint="eastAsia"/>
          <w:lang w:eastAsia="zh-CN"/>
        </w:rPr>
        <w:t xml:space="preserve">was </w:t>
      </w:r>
      <w:r w:rsidR="009A669C" w:rsidRPr="009A669C">
        <w:rPr>
          <w:lang w:eastAsia="zh-CN"/>
        </w:rPr>
        <w:t>C4-2</w:t>
      </w:r>
      <w:r w:rsidR="009A669C" w:rsidRPr="009A669C">
        <w:rPr>
          <w:rFonts w:hint="eastAsia"/>
          <w:lang w:eastAsia="zh-CN"/>
        </w:rPr>
        <w:t>54020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06A2F2D4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57099">
        <w:rPr>
          <w:rFonts w:ascii="Arial" w:eastAsia="Batang" w:hAnsi="Arial"/>
          <w:b/>
          <w:sz w:val="24"/>
          <w:szCs w:val="24"/>
          <w:lang w:val="en-US" w:eastAsia="zh-CN"/>
        </w:rPr>
        <w:t>China Telecom</w:t>
      </w:r>
    </w:p>
    <w:p w14:paraId="49D92DA3" w14:textId="112C7485" w:rsidR="001E489F" w:rsidRPr="006C2E80" w:rsidRDefault="001B083C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OLE_LINK4"/>
      <w:r w:rsidR="00D9497E" w:rsidRPr="00D9497E">
        <w:rPr>
          <w:rFonts w:ascii="Arial" w:eastAsia="Batang" w:hAnsi="Arial" w:cs="Arial"/>
          <w:b/>
          <w:sz w:val="24"/>
          <w:szCs w:val="24"/>
          <w:lang w:eastAsia="zh-CN"/>
        </w:rPr>
        <w:t xml:space="preserve">New SID on </w:t>
      </w:r>
      <w:r w:rsidR="00ED772C">
        <w:rPr>
          <w:rFonts w:ascii="Arial" w:hAnsi="Arial" w:cs="Arial" w:hint="eastAsia"/>
          <w:b/>
          <w:sz w:val="24"/>
          <w:szCs w:val="24"/>
          <w:lang w:eastAsia="zh-CN"/>
        </w:rPr>
        <w:t>6G</w:t>
      </w:r>
      <w:r w:rsidR="00E21649">
        <w:rPr>
          <w:rFonts w:ascii="Arial" w:hAnsi="Arial" w:cs="Arial" w:hint="eastAsia"/>
          <w:b/>
          <w:sz w:val="24"/>
          <w:szCs w:val="24"/>
          <w:lang w:eastAsia="zh-CN"/>
        </w:rPr>
        <w:t xml:space="preserve"> </w:t>
      </w:r>
      <w:r w:rsidR="004744D4" w:rsidRPr="004744D4">
        <w:rPr>
          <w:rFonts w:ascii="Arial" w:eastAsia="Batang" w:hAnsi="Arial" w:cs="Arial"/>
          <w:b/>
          <w:sz w:val="24"/>
          <w:szCs w:val="24"/>
          <w:lang w:eastAsia="zh-CN"/>
        </w:rPr>
        <w:t>Resilience</w:t>
      </w:r>
      <w:r w:rsidR="007860F5" w:rsidRPr="007860F5">
        <w:rPr>
          <w:rFonts w:ascii="Arial" w:eastAsia="Batang" w:hAnsi="Arial" w:cs="Arial"/>
          <w:b/>
          <w:sz w:val="24"/>
          <w:szCs w:val="24"/>
          <w:lang w:eastAsia="zh-CN"/>
        </w:rPr>
        <w:t xml:space="preserve"> and Restoration</w:t>
      </w:r>
      <w:bookmarkEnd w:id="0"/>
      <w:r w:rsidR="001E489F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6A27A52" w:rsidR="001E489F" w:rsidRPr="0094531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E3AF8">
        <w:rPr>
          <w:rFonts w:ascii="Arial" w:hAnsi="Arial" w:hint="eastAsia"/>
          <w:b/>
          <w:sz w:val="24"/>
          <w:szCs w:val="24"/>
          <w:lang w:val="en-US" w:eastAsia="zh-CN"/>
        </w:rPr>
        <w:t>20</w:t>
      </w:r>
      <w:r w:rsidR="00945310">
        <w:rPr>
          <w:rFonts w:ascii="Arial" w:hAnsi="Arial" w:hint="eastAsia"/>
          <w:b/>
          <w:sz w:val="24"/>
          <w:szCs w:val="24"/>
          <w:lang w:val="en-US" w:eastAsia="zh-CN"/>
        </w:rPr>
        <w:t>.</w:t>
      </w:r>
      <w:r w:rsidR="003E3AF8">
        <w:rPr>
          <w:rFonts w:ascii="Arial" w:hAnsi="Arial" w:hint="eastAsia"/>
          <w:b/>
          <w:sz w:val="24"/>
          <w:szCs w:val="24"/>
          <w:lang w:val="en-US" w:eastAsia="zh-CN"/>
        </w:rPr>
        <w:t>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9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0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1" w:history="1">
        <w:r w:rsidRPr="00BC642A">
          <w:t>3GPP TR 21.900</w:t>
        </w:r>
      </w:hyperlink>
    </w:p>
    <w:p w14:paraId="2F242254" w14:textId="3FF04C17" w:rsidR="001E489F" w:rsidRPr="00B17C24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8E5F2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</w:t>
      </w:r>
      <w:r w:rsidR="001B083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on </w:t>
      </w:r>
      <w:bookmarkStart w:id="1" w:name="_Hlk209085336"/>
      <w:r w:rsidR="00ED772C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6G</w:t>
      </w:r>
      <w:bookmarkStart w:id="2" w:name="_Hlk209538135"/>
      <w:r w:rsidR="00D9497E" w:rsidRPr="00D9497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bookmarkStart w:id="3" w:name="_Hlk209192957"/>
      <w:r w:rsidR="00CF7A4C" w:rsidRPr="00CF7A4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Resilience</w:t>
      </w:r>
      <w:bookmarkEnd w:id="3"/>
      <w:r w:rsidR="007860F5" w:rsidRPr="007860F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7860F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and </w:t>
      </w:r>
      <w:r w:rsidR="00D9497E" w:rsidRPr="00D9497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Restoration</w:t>
      </w:r>
      <w:bookmarkEnd w:id="1"/>
      <w:bookmarkEnd w:id="2"/>
    </w:p>
    <w:p w14:paraId="1845B441" w14:textId="01C28F6D" w:rsidR="001E489F" w:rsidRPr="00BA3A53" w:rsidRDefault="001E489F" w:rsidP="001E489F">
      <w:pPr>
        <w:pStyle w:val="Guidance"/>
      </w:pPr>
    </w:p>
    <w:p w14:paraId="4520DCE2" w14:textId="26F51CF5" w:rsidR="001E489F" w:rsidRPr="00CF7A4C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ins w:id="4" w:author="C4-254340" w:date="2025-10-28T13:40:00Z">
        <w:r w:rsidR="002B60C9" w:rsidRPr="002B60C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FS_6G_</w:t>
        </w:r>
      </w:ins>
      <w:ins w:id="5" w:author="C4-254340" w:date="2025-10-28T13:41:00Z" w16du:dateUtc="2025-10-28T05:41:00Z">
        <w:r w:rsidR="002B60C9">
          <w:rPr>
            <w:rFonts w:ascii="Arial" w:eastAsiaTheme="minorEastAsia" w:hAnsi="Arial" w:cs="Times New Roman" w:hint="eastAsia"/>
            <w:color w:val="auto"/>
            <w:sz w:val="36"/>
            <w:szCs w:val="20"/>
            <w:lang w:eastAsia="zh-CN"/>
          </w:rPr>
          <w:t>RERE</w:t>
        </w:r>
      </w:ins>
      <w:ins w:id="6" w:author="C4-254340" w:date="2025-10-28T13:40:00Z">
        <w:r w:rsidR="002B60C9" w:rsidRPr="002B60C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_CT</w:t>
        </w:r>
      </w:ins>
      <w:del w:id="7" w:author="C4-254340" w:date="2025-10-28T13:40:00Z" w16du:dateUtc="2025-10-28T05:40:00Z">
        <w:r w:rsidR="00D9497E" w:rsidDel="002B60C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FS</w:delText>
        </w:r>
        <w:r w:rsidR="00012ED5" w:rsidRPr="00012ED5" w:rsidDel="002B60C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_</w:delText>
        </w:r>
        <w:r w:rsidR="00ED772C" w:rsidDel="002B60C9">
          <w:rPr>
            <w:rFonts w:ascii="Arial" w:eastAsiaTheme="minorEastAsia" w:hAnsi="Arial" w:cs="Times New Roman" w:hint="eastAsia"/>
            <w:color w:val="auto"/>
            <w:sz w:val="36"/>
            <w:szCs w:val="20"/>
            <w:lang w:eastAsia="zh-CN"/>
          </w:rPr>
          <w:delText>6G</w:delText>
        </w:r>
        <w:r w:rsidR="00D9497E" w:rsidDel="002B60C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_</w:delText>
        </w:r>
        <w:r w:rsidR="00CF7A4C" w:rsidDel="002B60C9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RE</w:delText>
        </w:r>
        <w:r w:rsidR="00CF7A4C" w:rsidDel="002B60C9">
          <w:rPr>
            <w:rFonts w:ascii="Arial" w:eastAsiaTheme="minorEastAsia" w:hAnsi="Arial" w:cs="Times New Roman" w:hint="eastAsia"/>
            <w:color w:val="auto"/>
            <w:sz w:val="36"/>
            <w:szCs w:val="20"/>
            <w:lang w:eastAsia="zh-CN"/>
          </w:rPr>
          <w:delText>RE</w:delText>
        </w:r>
      </w:del>
    </w:p>
    <w:p w14:paraId="18C69795" w14:textId="64F39F0D" w:rsidR="001E489F" w:rsidRDefault="001E489F" w:rsidP="001E489F">
      <w:pPr>
        <w:pStyle w:val="Guidance"/>
      </w:pPr>
    </w:p>
    <w:p w14:paraId="15B1DB90" w14:textId="3274515F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proofErr w:type="spellStart"/>
      <w:r w:rsidR="00D9497E" w:rsidRPr="00D9497E">
        <w:rPr>
          <w:rFonts w:ascii="Arial" w:eastAsia="Times New Roman" w:hAnsi="Arial" w:cs="Times New Roman"/>
          <w:color w:val="auto"/>
          <w:sz w:val="36"/>
          <w:szCs w:val="20"/>
          <w:highlight w:val="yellow"/>
          <w:lang w:eastAsia="ja-JP"/>
        </w:rPr>
        <w:t>xxxxxx</w:t>
      </w:r>
      <w:proofErr w:type="spellEnd"/>
    </w:p>
    <w:p w14:paraId="6340F223" w14:textId="1CC9FA94" w:rsidR="001E489F" w:rsidRDefault="001E489F" w:rsidP="001E489F">
      <w:pPr>
        <w:pStyle w:val="Guidance"/>
      </w:pPr>
    </w:p>
    <w:p w14:paraId="4D9605DA" w14:textId="6DCAF5A7" w:rsidR="001E489F" w:rsidRPr="00ED772C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ED772C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20</w:t>
      </w:r>
    </w:p>
    <w:p w14:paraId="0F6B4D92" w14:textId="15D27A1F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43"/>
        <w:gridCol w:w="858"/>
        <w:gridCol w:w="1752"/>
      </w:tblGrid>
      <w:tr w:rsidR="001E489F" w14:paraId="56BD4D38" w14:textId="77777777" w:rsidTr="009A669C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270112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270112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270112">
            <w:pPr>
              <w:pStyle w:val="TAH"/>
            </w:pPr>
            <w:r>
              <w:t>ME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270112">
            <w:pPr>
              <w:pStyle w:val="TAH"/>
            </w:pPr>
            <w:r>
              <w:t>AN</w:t>
            </w:r>
          </w:p>
        </w:tc>
        <w:tc>
          <w:tcPr>
            <w:tcW w:w="858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270112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270112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9A669C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270112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270112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6525F184" w:rsidR="001E489F" w:rsidRDefault="001E489F" w:rsidP="00270112">
            <w:pPr>
              <w:pStyle w:val="TAC"/>
            </w:pPr>
          </w:p>
        </w:tc>
        <w:tc>
          <w:tcPr>
            <w:tcW w:w="843" w:type="dxa"/>
            <w:tcBorders>
              <w:top w:val="nil"/>
            </w:tcBorders>
          </w:tcPr>
          <w:p w14:paraId="04045F0B" w14:textId="77777777" w:rsidR="001E489F" w:rsidRDefault="001E489F" w:rsidP="00270112">
            <w:pPr>
              <w:pStyle w:val="TAC"/>
            </w:pPr>
          </w:p>
        </w:tc>
        <w:tc>
          <w:tcPr>
            <w:tcW w:w="858" w:type="dxa"/>
            <w:tcBorders>
              <w:top w:val="nil"/>
            </w:tcBorders>
          </w:tcPr>
          <w:p w14:paraId="36BEDBE0" w14:textId="6FD86707" w:rsidR="001E489F" w:rsidRDefault="00CB2C2E" w:rsidP="00270112">
            <w:pPr>
              <w:pStyle w:val="TAC"/>
            </w:pPr>
            <w:r w:rsidRPr="00DC3D88">
              <w:rPr>
                <w:rFonts w:eastAsia="等线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270112">
            <w:pPr>
              <w:pStyle w:val="TAC"/>
            </w:pPr>
          </w:p>
        </w:tc>
      </w:tr>
      <w:tr w:rsidR="001E489F" w14:paraId="624C6FF5" w14:textId="77777777" w:rsidTr="009A669C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270112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13805A00" w:rsidR="001E489F" w:rsidRDefault="00CB2C2E" w:rsidP="00270112">
            <w:pPr>
              <w:pStyle w:val="TAC"/>
            </w:pPr>
            <w:r w:rsidRPr="00DC3D88">
              <w:rPr>
                <w:rFonts w:eastAsia="等线"/>
              </w:rPr>
              <w:t>X</w:t>
            </w:r>
          </w:p>
        </w:tc>
        <w:tc>
          <w:tcPr>
            <w:tcW w:w="1037" w:type="dxa"/>
          </w:tcPr>
          <w:p w14:paraId="0602D5C7" w14:textId="4388099A" w:rsidR="001E489F" w:rsidRDefault="009A669C" w:rsidP="00270112">
            <w:pPr>
              <w:pStyle w:val="TAC"/>
            </w:pPr>
            <w:r w:rsidRPr="00DC3D88">
              <w:rPr>
                <w:rFonts w:eastAsia="等线"/>
              </w:rPr>
              <w:t>X</w:t>
            </w:r>
          </w:p>
        </w:tc>
        <w:tc>
          <w:tcPr>
            <w:tcW w:w="843" w:type="dxa"/>
          </w:tcPr>
          <w:p w14:paraId="35CFDED4" w14:textId="35AE43FA" w:rsidR="001E489F" w:rsidRDefault="00EA57AC" w:rsidP="00270112">
            <w:pPr>
              <w:pStyle w:val="TAC"/>
            </w:pPr>
            <w:r w:rsidRPr="00DC3D88">
              <w:rPr>
                <w:rFonts w:eastAsia="等线"/>
              </w:rPr>
              <w:t>X</w:t>
            </w:r>
          </w:p>
        </w:tc>
        <w:tc>
          <w:tcPr>
            <w:tcW w:w="858" w:type="dxa"/>
          </w:tcPr>
          <w:p w14:paraId="02A432F3" w14:textId="31CF1153" w:rsidR="001E489F" w:rsidRDefault="001E489F" w:rsidP="00270112">
            <w:pPr>
              <w:pStyle w:val="TAC"/>
            </w:pPr>
          </w:p>
        </w:tc>
        <w:tc>
          <w:tcPr>
            <w:tcW w:w="1752" w:type="dxa"/>
          </w:tcPr>
          <w:p w14:paraId="70435623" w14:textId="79729CDE" w:rsidR="001E489F" w:rsidRDefault="00EA57AC" w:rsidP="00270112">
            <w:pPr>
              <w:pStyle w:val="TAC"/>
            </w:pPr>
            <w:r w:rsidRPr="00DC3D88">
              <w:rPr>
                <w:rFonts w:eastAsia="等线"/>
              </w:rPr>
              <w:t>X</w:t>
            </w:r>
          </w:p>
        </w:tc>
      </w:tr>
      <w:tr w:rsidR="001E489F" w14:paraId="552F1957" w14:textId="77777777" w:rsidTr="009A669C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270112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270112">
            <w:pPr>
              <w:pStyle w:val="TAC"/>
            </w:pPr>
          </w:p>
        </w:tc>
        <w:tc>
          <w:tcPr>
            <w:tcW w:w="1037" w:type="dxa"/>
          </w:tcPr>
          <w:p w14:paraId="6F19776F" w14:textId="0A0ADBCA" w:rsidR="001E489F" w:rsidRDefault="001E489F" w:rsidP="00270112">
            <w:pPr>
              <w:pStyle w:val="TAC"/>
            </w:pPr>
          </w:p>
        </w:tc>
        <w:tc>
          <w:tcPr>
            <w:tcW w:w="843" w:type="dxa"/>
          </w:tcPr>
          <w:p w14:paraId="3F07CB2B" w14:textId="3CF8E2B1" w:rsidR="001E489F" w:rsidRDefault="001E489F" w:rsidP="00270112">
            <w:pPr>
              <w:pStyle w:val="TAC"/>
            </w:pPr>
          </w:p>
        </w:tc>
        <w:tc>
          <w:tcPr>
            <w:tcW w:w="858" w:type="dxa"/>
          </w:tcPr>
          <w:p w14:paraId="290A158D" w14:textId="77777777" w:rsidR="001E489F" w:rsidRDefault="001E489F" w:rsidP="00270112">
            <w:pPr>
              <w:pStyle w:val="TAC"/>
            </w:pPr>
          </w:p>
        </w:tc>
        <w:tc>
          <w:tcPr>
            <w:tcW w:w="1752" w:type="dxa"/>
          </w:tcPr>
          <w:p w14:paraId="02E98F67" w14:textId="331D6576" w:rsidR="001E489F" w:rsidRDefault="001E489F" w:rsidP="00270112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bookmarkStart w:id="8" w:name="_Hlk123819498"/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p w14:paraId="4B0899D6" w14:textId="04FF4B4A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270112">
        <w:trPr>
          <w:cantSplit/>
          <w:jc w:val="center"/>
        </w:trPr>
        <w:tc>
          <w:tcPr>
            <w:tcW w:w="452" w:type="dxa"/>
          </w:tcPr>
          <w:p w14:paraId="24027F16" w14:textId="4D17A2E8" w:rsidR="007861B8" w:rsidRDefault="00D9497E" w:rsidP="00270112">
            <w:pPr>
              <w:pStyle w:val="TAC"/>
            </w:pPr>
            <w:r w:rsidRPr="008007D0">
              <w:rPr>
                <w:rFonts w:eastAsia="等线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270112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270112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270112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270112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270112">
        <w:trPr>
          <w:cantSplit/>
          <w:jc w:val="center"/>
        </w:trPr>
        <w:tc>
          <w:tcPr>
            <w:tcW w:w="452" w:type="dxa"/>
          </w:tcPr>
          <w:p w14:paraId="2454A3B6" w14:textId="1ED17A4C" w:rsidR="007861B8" w:rsidRDefault="007861B8" w:rsidP="00270112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270112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270112">
        <w:trPr>
          <w:cantSplit/>
          <w:jc w:val="center"/>
        </w:trPr>
        <w:tc>
          <w:tcPr>
            <w:tcW w:w="452" w:type="dxa"/>
          </w:tcPr>
          <w:p w14:paraId="15AA9BED" w14:textId="654D6B2E" w:rsidR="007861B8" w:rsidRDefault="007861B8" w:rsidP="00270112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270112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270112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270112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270112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bookmarkEnd w:id="8"/>
    <w:p w14:paraId="7820CC98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270112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270112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270112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270112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270112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270112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270112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A669C" w14:paraId="1326EDDC" w14:textId="77777777" w:rsidTr="00270112">
        <w:trPr>
          <w:cantSplit/>
          <w:jc w:val="center"/>
        </w:trPr>
        <w:tc>
          <w:tcPr>
            <w:tcW w:w="1101" w:type="dxa"/>
          </w:tcPr>
          <w:p w14:paraId="68BCEFEC" w14:textId="4B28576D" w:rsidR="009A669C" w:rsidRDefault="009A669C" w:rsidP="009A669C">
            <w:pPr>
              <w:pStyle w:val="TAL"/>
            </w:pPr>
            <w:r w:rsidRPr="00DA5B56">
              <w:t>FS_6G_REQ</w:t>
            </w:r>
          </w:p>
        </w:tc>
        <w:tc>
          <w:tcPr>
            <w:tcW w:w="1101" w:type="dxa"/>
          </w:tcPr>
          <w:p w14:paraId="334D300A" w14:textId="65AEC6EA" w:rsidR="009A669C" w:rsidRDefault="009A669C" w:rsidP="009A669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SA1</w:t>
            </w:r>
          </w:p>
        </w:tc>
        <w:tc>
          <w:tcPr>
            <w:tcW w:w="1101" w:type="dxa"/>
          </w:tcPr>
          <w:p w14:paraId="3338BA6A" w14:textId="7D11E26F" w:rsidR="009A669C" w:rsidRDefault="009A669C" w:rsidP="009A669C">
            <w:pPr>
              <w:pStyle w:val="TAL"/>
            </w:pPr>
            <w:r w:rsidRPr="0069166A">
              <w:t>1050110</w:t>
            </w:r>
          </w:p>
        </w:tc>
        <w:tc>
          <w:tcPr>
            <w:tcW w:w="6010" w:type="dxa"/>
          </w:tcPr>
          <w:p w14:paraId="225432A0" w14:textId="3228BDF4" w:rsidR="009A669C" w:rsidRPr="00251D80" w:rsidRDefault="009A669C" w:rsidP="009A669C">
            <w:pPr>
              <w:pStyle w:val="TAL"/>
            </w:pPr>
            <w:r>
              <w:t>Study on 6G Use Cases and Service Requirements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270112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270112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270112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270112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270112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270112">
            <w:pPr>
              <w:pStyle w:val="TAH"/>
            </w:pPr>
            <w:r>
              <w:t>Nature of relationship</w:t>
            </w:r>
          </w:p>
        </w:tc>
      </w:tr>
      <w:tr w:rsidR="009A669C" w14:paraId="0B66CC3F" w14:textId="77777777" w:rsidTr="00270112">
        <w:trPr>
          <w:cantSplit/>
          <w:jc w:val="center"/>
        </w:trPr>
        <w:tc>
          <w:tcPr>
            <w:tcW w:w="1101" w:type="dxa"/>
          </w:tcPr>
          <w:p w14:paraId="2A3B29D4" w14:textId="1BDB1BBA" w:rsidR="009A669C" w:rsidRDefault="009A669C" w:rsidP="009A669C">
            <w:pPr>
              <w:pStyle w:val="TAL"/>
            </w:pPr>
            <w:r>
              <w:t>1080057</w:t>
            </w:r>
          </w:p>
        </w:tc>
        <w:tc>
          <w:tcPr>
            <w:tcW w:w="3326" w:type="dxa"/>
          </w:tcPr>
          <w:p w14:paraId="3AC061FD" w14:textId="3FC37F1E" w:rsidR="009A669C" w:rsidRDefault="009A669C" w:rsidP="009A669C">
            <w:pPr>
              <w:pStyle w:val="TAL"/>
            </w:pPr>
            <w:r>
              <w:t>Study on Architecture for 6G System</w:t>
            </w:r>
          </w:p>
        </w:tc>
        <w:tc>
          <w:tcPr>
            <w:tcW w:w="5099" w:type="dxa"/>
          </w:tcPr>
          <w:p w14:paraId="017BF4B1" w14:textId="49F085DA" w:rsidR="009A669C" w:rsidRPr="00251D80" w:rsidRDefault="009A669C" w:rsidP="009A669C">
            <w:pPr>
              <w:pStyle w:val="TAL"/>
            </w:pPr>
            <w:r>
              <w:t>SA</w:t>
            </w:r>
            <w:r>
              <w:rPr>
                <w:rFonts w:hint="eastAsia"/>
                <w:lang w:eastAsia="zh-CN"/>
              </w:rPr>
              <w:t>2</w:t>
            </w:r>
            <w:r>
              <w:t xml:space="preserve"> 6G study; TR</w:t>
            </w:r>
            <w:r w:rsidRPr="0018639D">
              <w:rPr>
                <w:iCs/>
                <w:lang w:val="en-US"/>
              </w:rPr>
              <w:t> </w:t>
            </w:r>
            <w:r>
              <w:t>2</w:t>
            </w:r>
            <w:r>
              <w:rPr>
                <w:rFonts w:hint="eastAsia"/>
                <w:lang w:eastAsia="zh-CN"/>
              </w:rPr>
              <w:t>3</w:t>
            </w:r>
            <w:r>
              <w:t>.8</w:t>
            </w:r>
            <w:r>
              <w:rPr>
                <w:rFonts w:hint="eastAsia"/>
                <w:lang w:eastAsia="zh-CN"/>
              </w:rPr>
              <w:t>01-01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2FB23BAD" w14:textId="100614D0" w:rsidR="004E21FB" w:rsidRDefault="00381AE2" w:rsidP="004B3384">
      <w:pPr>
        <w:spacing w:after="180"/>
        <w:rPr>
          <w:lang w:val="en-US" w:eastAsia="zh-CN"/>
        </w:rPr>
      </w:pPr>
      <w:r w:rsidRPr="00381AE2">
        <w:rPr>
          <w:rFonts w:eastAsia="Times New Roman"/>
          <w:lang w:val="en-US"/>
        </w:rPr>
        <w:t>Over the past ten years, 5G technolog</w:t>
      </w:r>
      <w:r w:rsidR="00E53E15">
        <w:rPr>
          <w:rFonts w:hint="eastAsia"/>
          <w:lang w:val="en-US" w:eastAsia="zh-CN"/>
        </w:rPr>
        <w:t>ies</w:t>
      </w:r>
      <w:r w:rsidRPr="00381AE2">
        <w:rPr>
          <w:rFonts w:eastAsia="Times New Roman"/>
          <w:lang w:val="en-US"/>
        </w:rPr>
        <w:t xml:space="preserve"> ha</w:t>
      </w:r>
      <w:r w:rsidR="00E53E15">
        <w:rPr>
          <w:rFonts w:hint="eastAsia"/>
          <w:lang w:val="en-US" w:eastAsia="zh-CN"/>
        </w:rPr>
        <w:t>ve</w:t>
      </w:r>
      <w:r w:rsidRPr="00381AE2">
        <w:rPr>
          <w:rFonts w:eastAsia="Times New Roman"/>
          <w:lang w:val="en-US"/>
        </w:rPr>
        <w:t xml:space="preserve"> significantly </w:t>
      </w:r>
      <w:r w:rsidR="00BB4C36">
        <w:rPr>
          <w:rFonts w:hint="eastAsia"/>
          <w:lang w:val="en-US" w:eastAsia="zh-CN"/>
        </w:rPr>
        <w:t>enriched</w:t>
      </w:r>
      <w:r w:rsidRPr="00381AE2">
        <w:rPr>
          <w:rFonts w:eastAsia="Times New Roman"/>
          <w:lang w:val="en-US"/>
        </w:rPr>
        <w:t xml:space="preserve"> network access</w:t>
      </w:r>
      <w:r w:rsidR="00BB4C36">
        <w:rPr>
          <w:rFonts w:hint="eastAsia"/>
          <w:lang w:val="en-US" w:eastAsia="zh-CN"/>
        </w:rPr>
        <w:t xml:space="preserve"> methods and network services</w:t>
      </w:r>
      <w:r w:rsidRPr="00381AE2">
        <w:rPr>
          <w:rFonts w:eastAsia="Times New Roman"/>
          <w:lang w:val="en-US"/>
        </w:rPr>
        <w:t xml:space="preserve">, led to a sharp increase in the </w:t>
      </w:r>
      <w:r w:rsidR="00BB4C36">
        <w:rPr>
          <w:rFonts w:hint="eastAsia"/>
          <w:lang w:val="en-US" w:eastAsia="zh-CN"/>
        </w:rPr>
        <w:t xml:space="preserve">user number, and enabled </w:t>
      </w:r>
      <w:r w:rsidR="00BF30D8">
        <w:rPr>
          <w:rFonts w:hint="eastAsia"/>
          <w:lang w:val="en-US" w:eastAsia="zh-CN"/>
        </w:rPr>
        <w:t>different kinds of network deployments (e.g. MEC, NPN)</w:t>
      </w:r>
      <w:r w:rsidRPr="00381AE2">
        <w:rPr>
          <w:rFonts w:eastAsia="Times New Roman"/>
          <w:lang w:val="en-US"/>
        </w:rPr>
        <w:t>.</w:t>
      </w:r>
      <w:r>
        <w:rPr>
          <w:rFonts w:hint="eastAsia"/>
          <w:lang w:val="en-US" w:eastAsia="zh-CN"/>
        </w:rPr>
        <w:t xml:space="preserve"> But not everything is going well</w:t>
      </w:r>
      <w:r w:rsidR="00E53E15">
        <w:rPr>
          <w:rFonts w:hint="eastAsia"/>
          <w:lang w:val="en-US" w:eastAsia="zh-CN"/>
        </w:rPr>
        <w:t>, prosperity of 5G may have other meaning</w:t>
      </w:r>
      <w:r w:rsidR="00B95676">
        <w:rPr>
          <w:rFonts w:hint="eastAsia"/>
          <w:lang w:val="en-US" w:eastAsia="zh-CN"/>
        </w:rPr>
        <w:t>s</w:t>
      </w:r>
      <w:r w:rsidR="004E21FB">
        <w:rPr>
          <w:rFonts w:hint="eastAsia"/>
          <w:lang w:val="en-US" w:eastAsia="zh-CN"/>
        </w:rPr>
        <w:t xml:space="preserve"> f</w:t>
      </w:r>
      <w:r w:rsidR="00E53E15">
        <w:rPr>
          <w:rFonts w:hint="eastAsia"/>
          <w:lang w:val="en-US" w:eastAsia="zh-CN"/>
        </w:rPr>
        <w:t>or operator</w:t>
      </w:r>
      <w:r w:rsidR="004E21FB">
        <w:rPr>
          <w:rFonts w:hint="eastAsia"/>
          <w:lang w:val="en-US" w:eastAsia="zh-CN"/>
        </w:rPr>
        <w:t>s:</w:t>
      </w:r>
      <w:r w:rsidR="00E53E15">
        <w:rPr>
          <w:rFonts w:hint="eastAsia"/>
          <w:lang w:val="en-US" w:eastAsia="zh-CN"/>
        </w:rPr>
        <w:t xml:space="preserve"> </w:t>
      </w:r>
    </w:p>
    <w:p w14:paraId="40025C63" w14:textId="77777777" w:rsidR="00B95676" w:rsidRPr="00B95676" w:rsidRDefault="00B95676" w:rsidP="00B9567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en-GB"/>
        </w:rPr>
      </w:pPr>
      <w:bookmarkStart w:id="9" w:name="OLE_LINK1"/>
      <w:r w:rsidRPr="00B95676">
        <w:rPr>
          <w:rFonts w:eastAsia="Times New Roman"/>
          <w:lang w:eastAsia="en-GB"/>
        </w:rPr>
        <w:t>-</w:t>
      </w:r>
      <w:r w:rsidRPr="00B95676">
        <w:rPr>
          <w:rFonts w:eastAsia="Times New Roman"/>
          <w:lang w:eastAsia="en-GB"/>
        </w:rPr>
        <w:tab/>
        <w:t>Flexible access methods may bring complicated access management.</w:t>
      </w:r>
    </w:p>
    <w:p w14:paraId="4E78CD7A" w14:textId="77777777" w:rsidR="00B95676" w:rsidRDefault="00B95676" w:rsidP="00B9567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lang w:eastAsia="zh-CN"/>
        </w:rPr>
      </w:pPr>
      <w:r w:rsidRPr="00B95676">
        <w:rPr>
          <w:rFonts w:eastAsia="Times New Roman"/>
          <w:lang w:eastAsia="en-GB"/>
        </w:rPr>
        <w:t>-</w:t>
      </w:r>
      <w:r w:rsidRPr="00B95676">
        <w:rPr>
          <w:rFonts w:eastAsia="Times New Roman"/>
          <w:lang w:eastAsia="en-GB"/>
        </w:rPr>
        <w:tab/>
      </w:r>
      <w:r w:rsidR="00F5308B" w:rsidRPr="00B95676">
        <w:rPr>
          <w:rFonts w:eastAsia="Times New Roman" w:hint="eastAsia"/>
          <w:lang w:eastAsia="en-GB"/>
        </w:rPr>
        <w:t>Enriched network services may bring new NFs, interfaces and control flows.</w:t>
      </w:r>
    </w:p>
    <w:p w14:paraId="39BE95F5" w14:textId="1451FD00" w:rsidR="004B3384" w:rsidRDefault="00B95676" w:rsidP="00B9567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lang w:val="en-US" w:eastAsia="zh-CN"/>
        </w:rPr>
      </w:pPr>
      <w:r w:rsidRPr="00B95676">
        <w:rPr>
          <w:rFonts w:eastAsia="Times New Roman"/>
          <w:lang w:eastAsia="en-GB"/>
        </w:rPr>
        <w:t>-</w:t>
      </w:r>
      <w:r w:rsidRPr="00B95676">
        <w:rPr>
          <w:rFonts w:eastAsia="Times New Roman"/>
          <w:lang w:eastAsia="en-GB"/>
        </w:rPr>
        <w:tab/>
      </w:r>
      <w:r w:rsidR="00C84F69" w:rsidRPr="004E21FB">
        <w:rPr>
          <w:lang w:val="en-US" w:eastAsia="zh-CN"/>
        </w:rPr>
        <w:t>The surge in users</w:t>
      </w:r>
      <w:r w:rsidR="004E21FB">
        <w:rPr>
          <w:rFonts w:hint="eastAsia"/>
          <w:lang w:eastAsia="zh-CN"/>
        </w:rPr>
        <w:t xml:space="preserve"> (especially </w:t>
      </w:r>
      <w:r>
        <w:rPr>
          <w:rFonts w:hint="eastAsia"/>
          <w:lang w:eastAsia="zh-CN"/>
        </w:rPr>
        <w:t xml:space="preserve">millions of </w:t>
      </w:r>
      <w:r w:rsidR="004E21FB">
        <w:rPr>
          <w:rFonts w:hint="eastAsia"/>
          <w:lang w:eastAsia="zh-CN"/>
        </w:rPr>
        <w:t>IoT UEs)</w:t>
      </w:r>
      <w:r w:rsidR="00C84F69" w:rsidRPr="004E21FB">
        <w:rPr>
          <w:lang w:val="en-US" w:eastAsia="zh-CN"/>
        </w:rPr>
        <w:t xml:space="preserve"> has increased the risk of network overload and signaling storms.</w:t>
      </w:r>
    </w:p>
    <w:p w14:paraId="71F15FFE" w14:textId="2AD3879B" w:rsidR="00B95676" w:rsidRPr="00B95676" w:rsidRDefault="00B95676" w:rsidP="00B9567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lang w:val="en-US" w:eastAsia="zh-CN"/>
        </w:rPr>
      </w:pPr>
      <w:r w:rsidRPr="00B95676">
        <w:rPr>
          <w:rFonts w:eastAsia="Times New Roman"/>
          <w:lang w:eastAsia="en-GB"/>
        </w:rPr>
        <w:t>-</w:t>
      </w:r>
      <w:r w:rsidRPr="00B95676">
        <w:rPr>
          <w:rFonts w:eastAsia="Times New Roman"/>
          <w:lang w:eastAsia="en-GB"/>
        </w:rPr>
        <w:tab/>
      </w:r>
      <w:r>
        <w:rPr>
          <w:rFonts w:hint="eastAsia"/>
          <w:lang w:eastAsia="zh-CN"/>
        </w:rPr>
        <w:t xml:space="preserve">The other risks brought by big changes in network </w:t>
      </w:r>
      <w:r w:rsidRPr="00B95676">
        <w:rPr>
          <w:lang w:eastAsia="zh-CN"/>
        </w:rPr>
        <w:t>architecture</w:t>
      </w:r>
      <w:r w:rsidR="00BF30D8">
        <w:rPr>
          <w:rFonts w:hint="eastAsia"/>
          <w:lang w:eastAsia="zh-CN"/>
        </w:rPr>
        <w:t xml:space="preserve"> (e.g.</w:t>
      </w:r>
      <w:r w:rsidR="00BF30D8" w:rsidRPr="00BF30D8">
        <w:t xml:space="preserve"> </w:t>
      </w:r>
      <w:r w:rsidR="00BF30D8">
        <w:rPr>
          <w:rFonts w:hint="eastAsia"/>
          <w:lang w:eastAsia="zh-CN"/>
        </w:rPr>
        <w:t>H</w:t>
      </w:r>
      <w:r w:rsidR="00BF30D8" w:rsidRPr="00BF30D8">
        <w:rPr>
          <w:lang w:eastAsia="zh-CN"/>
        </w:rPr>
        <w:t>eterogeneous network</w:t>
      </w:r>
      <w:r w:rsidR="00BF30D8"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, protocol</w:t>
      </w:r>
      <w:r w:rsidR="00BF30D8">
        <w:rPr>
          <w:rFonts w:hint="eastAsia"/>
          <w:lang w:eastAsia="zh-CN"/>
        </w:rPr>
        <w:t xml:space="preserve"> (e.g. from MAP to HTTP)</w:t>
      </w:r>
      <w:r>
        <w:rPr>
          <w:rFonts w:hint="eastAsia"/>
          <w:lang w:eastAsia="zh-CN"/>
        </w:rPr>
        <w:t>, services</w:t>
      </w:r>
      <w:r w:rsidR="00BF30D8">
        <w:rPr>
          <w:rFonts w:hint="eastAsia"/>
          <w:lang w:eastAsia="zh-CN"/>
        </w:rPr>
        <w:t xml:space="preserve"> (e.g. AI, sensing)</w:t>
      </w:r>
      <w:r>
        <w:rPr>
          <w:rFonts w:hint="eastAsia"/>
          <w:lang w:eastAsia="zh-CN"/>
        </w:rPr>
        <w:t xml:space="preserve"> and so on.</w:t>
      </w:r>
    </w:p>
    <w:bookmarkEnd w:id="9"/>
    <w:p w14:paraId="3E2C0A06" w14:textId="5EE297A1" w:rsidR="008313C7" w:rsidRDefault="00B17C24" w:rsidP="004B3384">
      <w:pPr>
        <w:spacing w:after="180"/>
        <w:rPr>
          <w:lang w:eastAsia="zh-CN"/>
        </w:rPr>
      </w:pPr>
      <w:r>
        <w:rPr>
          <w:rFonts w:hint="eastAsia"/>
          <w:lang w:val="en-US" w:eastAsia="zh-CN"/>
        </w:rPr>
        <w:t xml:space="preserve">Compared to the big changes </w:t>
      </w:r>
      <w:r>
        <w:rPr>
          <w:lang w:val="en-US" w:eastAsia="zh-CN"/>
        </w:rPr>
        <w:t>mentioned</w:t>
      </w:r>
      <w:r>
        <w:rPr>
          <w:rFonts w:hint="eastAsia"/>
          <w:lang w:val="en-US" w:eastAsia="zh-CN"/>
        </w:rPr>
        <w:t xml:space="preserve"> above, </w:t>
      </w:r>
      <w:bookmarkStart w:id="10" w:name="OLE_LINK2"/>
      <w:r>
        <w:rPr>
          <w:rFonts w:hint="eastAsia"/>
          <w:lang w:val="en-US" w:eastAsia="zh-CN"/>
        </w:rPr>
        <w:t>mechanism</w:t>
      </w:r>
      <w:bookmarkEnd w:id="10"/>
      <w:r>
        <w:rPr>
          <w:rFonts w:hint="eastAsia"/>
          <w:lang w:val="en-US" w:eastAsia="zh-CN"/>
        </w:rPr>
        <w:t xml:space="preserve"> for d</w:t>
      </w:r>
      <w:r w:rsidRPr="00B17C24">
        <w:rPr>
          <w:lang w:val="en-US" w:eastAsia="zh-CN"/>
        </w:rPr>
        <w:t>isaster</w:t>
      </w:r>
      <w:r>
        <w:rPr>
          <w:rFonts w:hint="eastAsia"/>
          <w:lang w:val="en-US" w:eastAsia="zh-CN"/>
        </w:rPr>
        <w:t xml:space="preserve"> p</w:t>
      </w:r>
      <w:r w:rsidRPr="00B17C24">
        <w:rPr>
          <w:lang w:val="en-US" w:eastAsia="zh-CN"/>
        </w:rPr>
        <w:t xml:space="preserve">revention and </w:t>
      </w:r>
      <w:r>
        <w:rPr>
          <w:rFonts w:hint="eastAsia"/>
          <w:lang w:val="en-US" w:eastAsia="zh-CN"/>
        </w:rPr>
        <w:t>r</w:t>
      </w:r>
      <w:r w:rsidRPr="00B17C24">
        <w:rPr>
          <w:lang w:val="en-US" w:eastAsia="zh-CN"/>
        </w:rPr>
        <w:t>estoration</w:t>
      </w:r>
      <w:r>
        <w:rPr>
          <w:rFonts w:hint="eastAsia"/>
          <w:lang w:val="en-US" w:eastAsia="zh-CN"/>
        </w:rPr>
        <w:t xml:space="preserve"> almost stay in 3G/4G, only </w:t>
      </w:r>
      <w:r w:rsidRPr="00B17C24">
        <w:rPr>
          <w:lang w:val="en-US" w:eastAsia="zh-CN"/>
        </w:rPr>
        <w:t>some patch</w:t>
      </w:r>
      <w:r w:rsidR="00922D71">
        <w:rPr>
          <w:rFonts w:hint="eastAsia"/>
          <w:lang w:val="en-US" w:eastAsia="zh-CN"/>
        </w:rPr>
        <w:t>-works</w:t>
      </w:r>
      <w:r>
        <w:rPr>
          <w:rFonts w:hint="eastAsia"/>
          <w:lang w:val="en-US" w:eastAsia="zh-CN"/>
        </w:rPr>
        <w:t xml:space="preserve"> are </w:t>
      </w:r>
      <w:r w:rsidR="00922D71">
        <w:rPr>
          <w:rFonts w:hint="eastAsia"/>
          <w:lang w:val="en-US" w:eastAsia="zh-CN"/>
        </w:rPr>
        <w:t>done in 5G</w:t>
      </w:r>
      <w:r w:rsidRPr="00B17C24">
        <w:rPr>
          <w:lang w:val="en-US" w:eastAsia="zh-CN"/>
        </w:rPr>
        <w:t>.</w:t>
      </w:r>
      <w:r w:rsidR="00922D71">
        <w:rPr>
          <w:rFonts w:hint="eastAsia"/>
          <w:lang w:val="en-US" w:eastAsia="zh-CN"/>
        </w:rPr>
        <w:t xml:space="preserve"> The ro</w:t>
      </w:r>
      <w:r w:rsidR="009106C6">
        <w:rPr>
          <w:rFonts w:hint="eastAsia"/>
          <w:lang w:val="en-US" w:eastAsia="zh-CN"/>
        </w:rPr>
        <w:t>bustness</w:t>
      </w:r>
      <w:r w:rsidR="009106C6" w:rsidRPr="009106C6">
        <w:t xml:space="preserve"> </w:t>
      </w:r>
      <w:r w:rsidR="009106C6">
        <w:rPr>
          <w:rFonts w:hint="eastAsia"/>
          <w:lang w:eastAsia="zh-CN"/>
        </w:rPr>
        <w:t xml:space="preserve">and </w:t>
      </w:r>
      <w:r w:rsidR="009106C6" w:rsidRPr="009106C6">
        <w:rPr>
          <w:lang w:val="en-US" w:eastAsia="zh-CN"/>
        </w:rPr>
        <w:t>resilience</w:t>
      </w:r>
      <w:r w:rsidR="009106C6">
        <w:rPr>
          <w:rFonts w:hint="eastAsia"/>
          <w:lang w:val="en-US" w:eastAsia="zh-CN"/>
        </w:rPr>
        <w:t xml:space="preserve"> of the 5G network do not catch up with the quick development of 5G </w:t>
      </w:r>
      <w:r w:rsidR="009106C6" w:rsidRPr="00B95676">
        <w:rPr>
          <w:lang w:eastAsia="zh-CN"/>
        </w:rPr>
        <w:t>architecture</w:t>
      </w:r>
      <w:r w:rsidR="009106C6">
        <w:rPr>
          <w:rFonts w:hint="eastAsia"/>
          <w:lang w:eastAsia="zh-CN"/>
        </w:rPr>
        <w:t>, protocol</w:t>
      </w:r>
      <w:r w:rsidR="00A762DB">
        <w:rPr>
          <w:rFonts w:hint="eastAsia"/>
          <w:lang w:eastAsia="zh-CN"/>
        </w:rPr>
        <w:t>s</w:t>
      </w:r>
      <w:r w:rsidR="009106C6">
        <w:rPr>
          <w:rFonts w:hint="eastAsia"/>
          <w:lang w:eastAsia="zh-CN"/>
        </w:rPr>
        <w:t xml:space="preserve"> and services. </w:t>
      </w:r>
      <w:r w:rsidR="00A762DB">
        <w:rPr>
          <w:rFonts w:hint="eastAsia"/>
          <w:lang w:eastAsia="zh-CN"/>
        </w:rPr>
        <w:t xml:space="preserve">From </w:t>
      </w:r>
      <w:r w:rsidR="007660D6">
        <w:rPr>
          <w:rFonts w:hint="eastAsia"/>
          <w:lang w:eastAsia="zh-CN"/>
        </w:rPr>
        <w:t xml:space="preserve">the </w:t>
      </w:r>
      <w:r w:rsidR="00A762DB">
        <w:rPr>
          <w:rFonts w:hint="eastAsia"/>
          <w:lang w:eastAsia="zh-CN"/>
        </w:rPr>
        <w:t>2019 to 2023</w:t>
      </w:r>
      <w:r w:rsidR="007660D6" w:rsidRPr="007660D6">
        <w:rPr>
          <w:lang w:eastAsia="zh-CN"/>
        </w:rPr>
        <w:t xml:space="preserve"> public info</w:t>
      </w:r>
      <w:r w:rsidR="007660D6">
        <w:rPr>
          <w:rFonts w:hint="eastAsia"/>
          <w:lang w:eastAsia="zh-CN"/>
        </w:rPr>
        <w:t>rmation,</w:t>
      </w:r>
      <w:r w:rsidR="007660D6" w:rsidRPr="007660D6">
        <w:rPr>
          <w:rFonts w:hint="eastAsia"/>
          <w:lang w:eastAsia="zh-CN"/>
        </w:rPr>
        <w:t xml:space="preserve"> </w:t>
      </w:r>
      <w:r w:rsidR="00A762DB">
        <w:rPr>
          <w:rFonts w:hint="eastAsia"/>
          <w:lang w:eastAsia="zh-CN"/>
        </w:rPr>
        <w:t>the reported s</w:t>
      </w:r>
      <w:r w:rsidR="00A762DB" w:rsidRPr="00A762DB">
        <w:rPr>
          <w:lang w:eastAsia="zh-CN"/>
        </w:rPr>
        <w:t>ignificant outage</w:t>
      </w:r>
      <w:r w:rsidR="00A762DB" w:rsidRPr="00A762DB">
        <w:rPr>
          <w:rFonts w:hint="eastAsia"/>
          <w:lang w:eastAsia="zh-CN"/>
        </w:rPr>
        <w:t xml:space="preserve"> </w:t>
      </w:r>
      <w:r w:rsidR="007660D6">
        <w:rPr>
          <w:rFonts w:hint="eastAsia"/>
          <w:lang w:eastAsia="zh-CN"/>
        </w:rPr>
        <w:t xml:space="preserve">number of </w:t>
      </w:r>
      <w:r w:rsidR="00A762DB">
        <w:rPr>
          <w:rFonts w:hint="eastAsia"/>
          <w:lang w:eastAsia="zh-CN"/>
        </w:rPr>
        <w:t xml:space="preserve">each year is </w:t>
      </w:r>
      <w:r w:rsidR="007660D6">
        <w:rPr>
          <w:lang w:eastAsia="zh-CN"/>
        </w:rPr>
        <w:t>“</w:t>
      </w:r>
      <w:r w:rsidR="00A762DB">
        <w:rPr>
          <w:rFonts w:hint="eastAsia"/>
          <w:lang w:eastAsia="zh-CN"/>
        </w:rPr>
        <w:t>3,4,7,15,15</w:t>
      </w:r>
      <w:r w:rsidR="00007D71">
        <w:rPr>
          <w:lang w:eastAsia="zh-CN"/>
        </w:rPr>
        <w:t>”</w:t>
      </w:r>
      <w:r w:rsidR="00A762DB">
        <w:rPr>
          <w:rFonts w:hint="eastAsia"/>
          <w:lang w:eastAsia="zh-CN"/>
        </w:rPr>
        <w:t>,</w:t>
      </w:r>
      <w:r w:rsidR="00A762DB" w:rsidRPr="00A762DB">
        <w:rPr>
          <w:rFonts w:hint="eastAsia"/>
          <w:lang w:eastAsia="zh-CN"/>
        </w:rPr>
        <w:t xml:space="preserve"> </w:t>
      </w:r>
      <w:r w:rsidR="007660D6">
        <w:rPr>
          <w:rFonts w:hint="eastAsia"/>
          <w:lang w:eastAsia="zh-CN"/>
        </w:rPr>
        <w:t xml:space="preserve">and the </w:t>
      </w:r>
      <w:r w:rsidR="007660D6" w:rsidRPr="007660D6">
        <w:rPr>
          <w:lang w:eastAsia="zh-CN"/>
        </w:rPr>
        <w:t>10 million users level outage</w:t>
      </w:r>
      <w:r w:rsidR="00A762DB" w:rsidRPr="00A762DB">
        <w:rPr>
          <w:rFonts w:hint="eastAsia"/>
          <w:lang w:eastAsia="zh-CN"/>
        </w:rPr>
        <w:t xml:space="preserve"> </w:t>
      </w:r>
      <w:r w:rsidR="007660D6">
        <w:rPr>
          <w:rFonts w:hint="eastAsia"/>
          <w:lang w:eastAsia="zh-CN"/>
        </w:rPr>
        <w:t xml:space="preserve">number of </w:t>
      </w:r>
      <w:r w:rsidR="00A762DB">
        <w:rPr>
          <w:rFonts w:hint="eastAsia"/>
          <w:lang w:eastAsia="zh-CN"/>
        </w:rPr>
        <w:t xml:space="preserve">each year is </w:t>
      </w:r>
      <w:r w:rsidR="00007D71">
        <w:rPr>
          <w:lang w:eastAsia="zh-CN"/>
        </w:rPr>
        <w:t>“</w:t>
      </w:r>
      <w:r w:rsidR="00A762DB">
        <w:rPr>
          <w:rFonts w:hint="eastAsia"/>
          <w:lang w:eastAsia="zh-CN"/>
        </w:rPr>
        <w:t>2,2,2,5,6</w:t>
      </w:r>
      <w:r w:rsidR="00007D71">
        <w:rPr>
          <w:lang w:eastAsia="zh-CN"/>
        </w:rPr>
        <w:t>”</w:t>
      </w:r>
      <w:r w:rsidR="00007D71">
        <w:rPr>
          <w:rFonts w:hint="eastAsia"/>
          <w:lang w:eastAsia="zh-CN"/>
        </w:rPr>
        <w:t xml:space="preserve">, we can see an </w:t>
      </w:r>
      <w:r w:rsidR="00DF3E8F">
        <w:rPr>
          <w:rFonts w:hint="eastAsia"/>
          <w:lang w:eastAsia="zh-CN"/>
        </w:rPr>
        <w:t xml:space="preserve">obvious </w:t>
      </w:r>
      <w:r w:rsidR="00007D71">
        <w:rPr>
          <w:rFonts w:hint="eastAsia"/>
          <w:lang w:eastAsia="zh-CN"/>
        </w:rPr>
        <w:t xml:space="preserve">increase </w:t>
      </w:r>
      <w:r w:rsidR="00DF3E8F">
        <w:rPr>
          <w:rFonts w:hint="eastAsia"/>
          <w:lang w:eastAsia="zh-CN"/>
        </w:rPr>
        <w:t>in</w:t>
      </w:r>
      <w:r w:rsidR="00007D71">
        <w:rPr>
          <w:rFonts w:hint="eastAsia"/>
          <w:lang w:eastAsia="zh-CN"/>
        </w:rPr>
        <w:t xml:space="preserve"> outage number after 5G is deployed</w:t>
      </w:r>
      <w:r w:rsidR="009106C6">
        <w:rPr>
          <w:rFonts w:hint="eastAsia"/>
          <w:lang w:eastAsia="zh-CN"/>
        </w:rPr>
        <w:t xml:space="preserve">. </w:t>
      </w:r>
      <w:r w:rsidR="00DF3E8F">
        <w:rPr>
          <w:rFonts w:hint="eastAsia"/>
          <w:lang w:eastAsia="zh-CN"/>
        </w:rPr>
        <w:t>Based on the situation, i</w:t>
      </w:r>
      <w:r w:rsidR="009106C6">
        <w:rPr>
          <w:rFonts w:hint="eastAsia"/>
          <w:lang w:eastAsia="zh-CN"/>
        </w:rPr>
        <w:t xml:space="preserve">t is hard to believe </w:t>
      </w:r>
      <w:r w:rsidR="00746B2F">
        <w:rPr>
          <w:rFonts w:hint="eastAsia"/>
          <w:lang w:eastAsia="zh-CN"/>
        </w:rPr>
        <w:t xml:space="preserve">that </w:t>
      </w:r>
      <w:r w:rsidR="00007D71">
        <w:rPr>
          <w:rFonts w:hint="eastAsia"/>
          <w:lang w:eastAsia="zh-CN"/>
        </w:rPr>
        <w:t>5G network</w:t>
      </w:r>
      <w:r w:rsidR="009106C6">
        <w:rPr>
          <w:rFonts w:hint="eastAsia"/>
          <w:lang w:eastAsia="zh-CN"/>
        </w:rPr>
        <w:t xml:space="preserve"> </w:t>
      </w:r>
      <w:r w:rsidR="00DF3E8F">
        <w:rPr>
          <w:rFonts w:hint="eastAsia"/>
          <w:lang w:eastAsia="zh-CN"/>
        </w:rPr>
        <w:t>meet</w:t>
      </w:r>
      <w:r w:rsidR="00746B2F" w:rsidRPr="00746B2F">
        <w:rPr>
          <w:lang w:eastAsia="zh-CN"/>
        </w:rPr>
        <w:t xml:space="preserve"> the</w:t>
      </w:r>
      <w:r w:rsidR="00DF3E8F">
        <w:rPr>
          <w:rFonts w:hint="eastAsia"/>
          <w:lang w:eastAsia="zh-CN"/>
        </w:rPr>
        <w:t xml:space="preserve"> required</w:t>
      </w:r>
      <w:r w:rsidR="00746B2F" w:rsidRPr="00746B2F">
        <w:rPr>
          <w:lang w:eastAsia="zh-CN"/>
        </w:rPr>
        <w:t xml:space="preserve"> accident rate</w:t>
      </w:r>
      <w:r w:rsidR="00DF3E8F">
        <w:rPr>
          <w:rFonts w:hint="eastAsia"/>
          <w:lang w:eastAsia="zh-CN"/>
        </w:rPr>
        <w:t>, i.e.,</w:t>
      </w:r>
      <w:r w:rsidR="00746B2F">
        <w:rPr>
          <w:rFonts w:hint="eastAsia"/>
          <w:lang w:eastAsia="zh-CN"/>
        </w:rPr>
        <w:t xml:space="preserve">0.0001%, which is the target accident rate </w:t>
      </w:r>
      <w:r w:rsidR="00DF3E8F">
        <w:rPr>
          <w:rFonts w:hint="eastAsia"/>
          <w:lang w:eastAsia="zh-CN"/>
        </w:rPr>
        <w:t xml:space="preserve">designed for </w:t>
      </w:r>
      <w:r w:rsidR="00746B2F">
        <w:rPr>
          <w:rFonts w:hint="eastAsia"/>
          <w:lang w:eastAsia="zh-CN"/>
        </w:rPr>
        <w:t>5G</w:t>
      </w:r>
      <w:r w:rsidR="00746B2F" w:rsidRPr="00746B2F">
        <w:rPr>
          <w:lang w:eastAsia="zh-CN"/>
        </w:rPr>
        <w:t>.</w:t>
      </w:r>
      <w:r w:rsidR="009106C6">
        <w:rPr>
          <w:rFonts w:hint="eastAsia"/>
          <w:lang w:eastAsia="zh-CN"/>
        </w:rPr>
        <w:t xml:space="preserve"> </w:t>
      </w:r>
    </w:p>
    <w:p w14:paraId="63648ED7" w14:textId="71D3468E" w:rsidR="00746B2F" w:rsidRDefault="00270B6D" w:rsidP="004B3384">
      <w:pPr>
        <w:spacing w:after="180"/>
        <w:rPr>
          <w:lang w:eastAsia="zh-CN"/>
        </w:rPr>
      </w:pPr>
      <w:r>
        <w:rPr>
          <w:rFonts w:hint="eastAsia"/>
          <w:lang w:val="en-US" w:eastAsia="zh-CN"/>
        </w:rPr>
        <w:t>N</w:t>
      </w:r>
      <w:r w:rsidR="00746B2F">
        <w:rPr>
          <w:rFonts w:hint="eastAsia"/>
          <w:lang w:val="en-US" w:eastAsia="zh-CN"/>
        </w:rPr>
        <w:t>ow we are at the early stage for 6G design</w:t>
      </w:r>
      <w:r w:rsidR="006021A4">
        <w:rPr>
          <w:rFonts w:hint="eastAsia"/>
          <w:lang w:val="en-US" w:eastAsia="zh-CN"/>
        </w:rPr>
        <w:t>, it is</w:t>
      </w:r>
      <w:r w:rsidR="00DF3E8F">
        <w:rPr>
          <w:rFonts w:hint="eastAsia"/>
          <w:lang w:val="en-US" w:eastAsia="zh-CN"/>
        </w:rPr>
        <w:t xml:space="preserve"> </w:t>
      </w:r>
      <w:r w:rsidR="006021A4">
        <w:rPr>
          <w:rFonts w:hint="eastAsia"/>
          <w:lang w:val="en-US" w:eastAsia="zh-CN"/>
        </w:rPr>
        <w:t>a good chance for us to take robustness</w:t>
      </w:r>
      <w:r w:rsidR="006021A4" w:rsidRPr="009106C6">
        <w:t xml:space="preserve"> </w:t>
      </w:r>
      <w:r w:rsidR="006021A4">
        <w:rPr>
          <w:rFonts w:hint="eastAsia"/>
          <w:lang w:eastAsia="zh-CN"/>
        </w:rPr>
        <w:t xml:space="preserve">and </w:t>
      </w:r>
      <w:r w:rsidR="006021A4" w:rsidRPr="009106C6">
        <w:rPr>
          <w:lang w:val="en-US" w:eastAsia="zh-CN"/>
        </w:rPr>
        <w:t>resilience</w:t>
      </w:r>
      <w:r w:rsidR="006021A4">
        <w:rPr>
          <w:rFonts w:hint="eastAsia"/>
          <w:lang w:val="en-US" w:eastAsia="zh-CN"/>
        </w:rPr>
        <w:t xml:space="preserve"> into </w:t>
      </w:r>
      <w:r w:rsidR="006021A4">
        <w:rPr>
          <w:rFonts w:hint="eastAsia"/>
          <w:lang w:eastAsia="zh-CN"/>
        </w:rPr>
        <w:t>consideration and make</w:t>
      </w:r>
      <w:r w:rsidR="0004502B">
        <w:rPr>
          <w:rFonts w:hint="eastAsia"/>
          <w:lang w:eastAsia="zh-CN"/>
        </w:rPr>
        <w:t xml:space="preserve"> some</w:t>
      </w:r>
      <w:r w:rsidR="006021A4">
        <w:rPr>
          <w:rFonts w:hint="eastAsia"/>
          <w:lang w:eastAsia="zh-CN"/>
        </w:rPr>
        <w:t xml:space="preserve"> innovations, to make </w:t>
      </w:r>
      <w:r w:rsidR="006021A4" w:rsidRPr="006021A4">
        <w:rPr>
          <w:lang w:eastAsia="zh-CN"/>
        </w:rPr>
        <w:t xml:space="preserve">6G </w:t>
      </w:r>
      <w:r w:rsidR="006021A4">
        <w:rPr>
          <w:rFonts w:hint="eastAsia"/>
          <w:lang w:eastAsia="zh-CN"/>
        </w:rPr>
        <w:t>d</w:t>
      </w:r>
      <w:r w:rsidR="006021A4" w:rsidRPr="006021A4">
        <w:rPr>
          <w:lang w:eastAsia="zh-CN"/>
        </w:rPr>
        <w:t xml:space="preserve">isaster </w:t>
      </w:r>
      <w:r w:rsidR="006021A4">
        <w:rPr>
          <w:rFonts w:hint="eastAsia"/>
          <w:lang w:eastAsia="zh-CN"/>
        </w:rPr>
        <w:t>p</w:t>
      </w:r>
      <w:r w:rsidR="006021A4" w:rsidRPr="006021A4">
        <w:rPr>
          <w:lang w:eastAsia="zh-CN"/>
        </w:rPr>
        <w:t xml:space="preserve">revention and </w:t>
      </w:r>
      <w:r w:rsidR="006021A4">
        <w:rPr>
          <w:rFonts w:hint="eastAsia"/>
          <w:lang w:eastAsia="zh-CN"/>
        </w:rPr>
        <w:t>r</w:t>
      </w:r>
      <w:r w:rsidR="006021A4" w:rsidRPr="006021A4">
        <w:rPr>
          <w:lang w:eastAsia="zh-CN"/>
        </w:rPr>
        <w:t>estoration</w:t>
      </w:r>
      <w:r w:rsidR="006021A4">
        <w:rPr>
          <w:rFonts w:hint="eastAsia"/>
          <w:lang w:eastAsia="zh-CN"/>
        </w:rPr>
        <w:t xml:space="preserve"> more effective and efficient.</w:t>
      </w:r>
      <w:r w:rsidR="00786CE7">
        <w:rPr>
          <w:rFonts w:hint="eastAsia"/>
          <w:lang w:eastAsia="zh-CN"/>
        </w:rPr>
        <w:t xml:space="preserve"> So new study on </w:t>
      </w:r>
      <w:r w:rsidR="00786CE7" w:rsidRPr="00786CE7">
        <w:rPr>
          <w:lang w:eastAsia="zh-CN"/>
        </w:rPr>
        <w:t>6G Disaster Prevention and Restoration</w:t>
      </w:r>
      <w:r w:rsidR="00786CE7">
        <w:rPr>
          <w:rFonts w:hint="eastAsia"/>
          <w:lang w:eastAsia="zh-CN"/>
        </w:rPr>
        <w:t xml:space="preserve"> is proposed.</w:t>
      </w:r>
    </w:p>
    <w:p w14:paraId="3BDAC0C9" w14:textId="50D43E45" w:rsidR="00A63B47" w:rsidRDefault="00A63B47" w:rsidP="00A63B47">
      <w:pPr>
        <w:spacing w:after="180"/>
        <w:rPr>
          <w:lang w:val="en-US" w:eastAsia="zh-CN"/>
        </w:rPr>
      </w:pPr>
      <w:r>
        <w:rPr>
          <w:rFonts w:hint="eastAsia"/>
          <w:lang w:eastAsia="zh-CN"/>
        </w:rPr>
        <w:t xml:space="preserve">Generally, </w:t>
      </w:r>
      <w:r>
        <w:rPr>
          <w:rFonts w:hint="eastAsia"/>
          <w:lang w:val="en-US" w:eastAsia="zh-CN"/>
        </w:rPr>
        <w:t xml:space="preserve">the following </w:t>
      </w:r>
      <w:r w:rsidR="000441BC">
        <w:rPr>
          <w:rFonts w:hint="eastAsia"/>
          <w:lang w:val="en-US" w:eastAsia="zh-CN"/>
        </w:rPr>
        <w:t xml:space="preserve">directions </w:t>
      </w:r>
      <w:r w:rsidR="0004502B">
        <w:rPr>
          <w:rFonts w:hint="eastAsia"/>
          <w:lang w:val="en-US" w:eastAsia="zh-CN"/>
        </w:rPr>
        <w:t>are</w:t>
      </w:r>
      <w:r w:rsidR="000441BC">
        <w:rPr>
          <w:rFonts w:hint="eastAsia"/>
          <w:lang w:val="en-US" w:eastAsia="zh-CN"/>
        </w:rPr>
        <w:t xml:space="preserve"> considered</w:t>
      </w:r>
      <w:r>
        <w:rPr>
          <w:rFonts w:hint="eastAsia"/>
          <w:lang w:val="en-US" w:eastAsia="zh-CN"/>
        </w:rPr>
        <w:t>:</w:t>
      </w:r>
    </w:p>
    <w:p w14:paraId="5222A8E6" w14:textId="04F991BF" w:rsidR="00A63B47" w:rsidRPr="00D56FDB" w:rsidRDefault="00A63B47" w:rsidP="00A63B4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lang w:eastAsia="zh-CN"/>
        </w:rPr>
      </w:pPr>
      <w:r w:rsidRPr="00B95676">
        <w:rPr>
          <w:rFonts w:eastAsia="Times New Roman"/>
          <w:lang w:eastAsia="en-GB"/>
        </w:rPr>
        <w:t>-</w:t>
      </w:r>
      <w:r w:rsidRPr="00B95676">
        <w:rPr>
          <w:rFonts w:eastAsia="Times New Roman"/>
          <w:lang w:eastAsia="en-GB"/>
        </w:rPr>
        <w:tab/>
      </w:r>
      <w:r w:rsidR="003175EB" w:rsidRPr="003175EB">
        <w:rPr>
          <w:rFonts w:hint="eastAsia"/>
          <w:b/>
          <w:bCs/>
          <w:lang w:eastAsia="zh-CN"/>
        </w:rPr>
        <w:t xml:space="preserve">6G </w:t>
      </w:r>
      <w:r w:rsidR="00F37F61">
        <w:rPr>
          <w:rFonts w:hint="eastAsia"/>
          <w:b/>
          <w:bCs/>
          <w:lang w:eastAsia="zh-CN"/>
        </w:rPr>
        <w:t>builds up</w:t>
      </w:r>
      <w:r w:rsidRPr="003175EB">
        <w:rPr>
          <w:rFonts w:eastAsia="Times New Roman"/>
          <w:b/>
          <w:bCs/>
          <w:lang w:eastAsia="en-GB"/>
        </w:rPr>
        <w:t xml:space="preserve"> a </w:t>
      </w:r>
      <w:r w:rsidR="00F37F61" w:rsidRPr="00F37F61">
        <w:rPr>
          <w:rFonts w:eastAsia="Times New Roman"/>
          <w:b/>
          <w:bCs/>
          <w:lang w:eastAsia="en-GB"/>
        </w:rPr>
        <w:t xml:space="preserve">collaboration </w:t>
      </w:r>
      <w:r w:rsidR="00F37F61" w:rsidRPr="003175EB">
        <w:rPr>
          <w:rFonts w:eastAsia="Times New Roman"/>
          <w:b/>
          <w:bCs/>
          <w:lang w:eastAsia="en-GB"/>
        </w:rPr>
        <w:t>mechanism</w:t>
      </w:r>
      <w:r w:rsidR="00F37F61" w:rsidRPr="00F37F61">
        <w:rPr>
          <w:rFonts w:eastAsia="Times New Roman"/>
          <w:b/>
          <w:bCs/>
          <w:lang w:eastAsia="en-GB"/>
        </w:rPr>
        <w:t xml:space="preserve"> across the </w:t>
      </w:r>
      <w:r w:rsidR="00F37F61">
        <w:rPr>
          <w:rFonts w:hint="eastAsia"/>
          <w:b/>
          <w:bCs/>
          <w:lang w:eastAsia="zh-CN"/>
        </w:rPr>
        <w:t xml:space="preserve">whole </w:t>
      </w:r>
      <w:r w:rsidR="00F37F61" w:rsidRPr="00F37F61">
        <w:rPr>
          <w:rFonts w:eastAsia="Times New Roman"/>
          <w:b/>
          <w:bCs/>
          <w:lang w:eastAsia="en-GB"/>
        </w:rPr>
        <w:t>network</w:t>
      </w:r>
      <w:r w:rsidR="00F37F61">
        <w:rPr>
          <w:rFonts w:hint="eastAsia"/>
          <w:b/>
          <w:bCs/>
          <w:lang w:eastAsia="zh-CN"/>
        </w:rPr>
        <w:t>,</w:t>
      </w:r>
      <w:r w:rsidRPr="003175EB">
        <w:rPr>
          <w:rFonts w:eastAsia="Times New Roman"/>
          <w:b/>
          <w:bCs/>
          <w:lang w:eastAsia="en-GB"/>
        </w:rPr>
        <w:t xml:space="preserve"> for monitoring, </w:t>
      </w:r>
      <w:r w:rsidRPr="003175EB">
        <w:rPr>
          <w:rFonts w:hint="eastAsia"/>
          <w:b/>
          <w:bCs/>
          <w:lang w:val="en-US" w:eastAsia="zh-CN"/>
        </w:rPr>
        <w:t>d</w:t>
      </w:r>
      <w:r w:rsidRPr="003175EB">
        <w:rPr>
          <w:b/>
          <w:bCs/>
          <w:lang w:val="en-US" w:eastAsia="zh-CN"/>
        </w:rPr>
        <w:t>isaster</w:t>
      </w:r>
      <w:r w:rsidRPr="003175EB">
        <w:rPr>
          <w:rFonts w:hint="eastAsia"/>
          <w:b/>
          <w:bCs/>
          <w:lang w:val="en-US" w:eastAsia="zh-CN"/>
        </w:rPr>
        <w:t xml:space="preserve"> p</w:t>
      </w:r>
      <w:r w:rsidRPr="003175EB">
        <w:rPr>
          <w:b/>
          <w:bCs/>
          <w:lang w:val="en-US" w:eastAsia="zh-CN"/>
        </w:rPr>
        <w:t>revention</w:t>
      </w:r>
      <w:r w:rsidRPr="003175EB">
        <w:rPr>
          <w:rFonts w:eastAsia="Times New Roman"/>
          <w:b/>
          <w:bCs/>
          <w:lang w:eastAsia="en-GB"/>
        </w:rPr>
        <w:t xml:space="preserve">, </w:t>
      </w:r>
      <w:r w:rsidRPr="003175EB">
        <w:rPr>
          <w:rFonts w:hint="eastAsia"/>
          <w:b/>
          <w:bCs/>
          <w:lang w:val="en-US" w:eastAsia="zh-CN"/>
        </w:rPr>
        <w:t>d</w:t>
      </w:r>
      <w:r w:rsidRPr="003175EB">
        <w:rPr>
          <w:b/>
          <w:bCs/>
          <w:lang w:val="en-US" w:eastAsia="zh-CN"/>
        </w:rPr>
        <w:t>isaster</w:t>
      </w:r>
      <w:r w:rsidRPr="003175EB">
        <w:rPr>
          <w:rFonts w:eastAsia="Times New Roman"/>
          <w:b/>
          <w:bCs/>
          <w:lang w:eastAsia="en-GB"/>
        </w:rPr>
        <w:t xml:space="preserve"> control, and </w:t>
      </w:r>
      <w:r w:rsidRPr="003175EB">
        <w:rPr>
          <w:rFonts w:hint="eastAsia"/>
          <w:b/>
          <w:bCs/>
          <w:lang w:eastAsia="zh-CN"/>
        </w:rPr>
        <w:t>restoration</w:t>
      </w:r>
      <w:r w:rsidRPr="001B5DD6">
        <w:rPr>
          <w:rFonts w:eastAsia="Times New Roman"/>
          <w:b/>
          <w:bCs/>
          <w:lang w:eastAsia="en-GB"/>
        </w:rPr>
        <w:t>.</w:t>
      </w:r>
      <w:r w:rsidRPr="001B5DD6">
        <w:rPr>
          <w:rFonts w:eastAsia="Times New Roman"/>
          <w:lang w:eastAsia="en-GB"/>
        </w:rPr>
        <w:t xml:space="preserve"> </w:t>
      </w:r>
      <w:r w:rsidR="003175EB" w:rsidRPr="003175EB">
        <w:rPr>
          <w:rFonts w:eastAsia="Times New Roman"/>
          <w:lang w:eastAsia="en-GB"/>
        </w:rPr>
        <w:t>In 5G and before,</w:t>
      </w:r>
      <w:r w:rsidR="003175EB">
        <w:rPr>
          <w:rFonts w:hint="eastAsia"/>
          <w:lang w:eastAsia="zh-CN"/>
        </w:rPr>
        <w:t xml:space="preserve"> o</w:t>
      </w:r>
      <w:r>
        <w:rPr>
          <w:rFonts w:hint="eastAsia"/>
          <w:lang w:eastAsia="zh-CN"/>
        </w:rPr>
        <w:t>ne d</w:t>
      </w:r>
      <w:r w:rsidRPr="002F7E57">
        <w:rPr>
          <w:lang w:eastAsia="zh-CN"/>
        </w:rPr>
        <w:t xml:space="preserve">isaster </w:t>
      </w:r>
      <w:r>
        <w:rPr>
          <w:rFonts w:hint="eastAsia"/>
          <w:lang w:eastAsia="zh-CN"/>
        </w:rPr>
        <w:t>p</w:t>
      </w:r>
      <w:r w:rsidRPr="002F7E57">
        <w:rPr>
          <w:lang w:eastAsia="zh-CN"/>
        </w:rPr>
        <w:t xml:space="preserve">revention </w:t>
      </w:r>
      <w:r>
        <w:rPr>
          <w:rFonts w:hint="eastAsia"/>
          <w:lang w:eastAsia="zh-CN"/>
        </w:rPr>
        <w:t>or</w:t>
      </w:r>
      <w:r w:rsidRPr="002F7E57">
        <w:rPr>
          <w:lang w:eastAsia="zh-CN"/>
        </w:rPr>
        <w:t xml:space="preserve"> </w:t>
      </w:r>
      <w:r>
        <w:rPr>
          <w:rFonts w:hint="eastAsia"/>
          <w:lang w:eastAsia="zh-CN"/>
        </w:rPr>
        <w:t>restoration</w:t>
      </w:r>
      <w:r w:rsidRPr="002F7E57">
        <w:rPr>
          <w:lang w:eastAsia="zh-CN"/>
        </w:rPr>
        <w:t xml:space="preserve"> mechanism is typically designed only for </w:t>
      </w:r>
      <w:r>
        <w:rPr>
          <w:rFonts w:hint="eastAsia"/>
          <w:lang w:eastAsia="zh-CN"/>
        </w:rPr>
        <w:t>one particular</w:t>
      </w:r>
      <w:r w:rsidRPr="002F7E57">
        <w:rPr>
          <w:lang w:eastAsia="zh-CN"/>
        </w:rPr>
        <w:t xml:space="preserve"> </w:t>
      </w:r>
      <w:r>
        <w:rPr>
          <w:rFonts w:hint="eastAsia"/>
          <w:lang w:eastAsia="zh-CN"/>
        </w:rPr>
        <w:t>NF (e.g. UDM, PCF, AMF),</w:t>
      </w:r>
      <w:r w:rsidRPr="002F7E57">
        <w:rPr>
          <w:lang w:eastAsia="zh-CN"/>
        </w:rPr>
        <w:t xml:space="preserve"> and </w:t>
      </w:r>
      <w:r>
        <w:rPr>
          <w:rFonts w:hint="eastAsia"/>
          <w:lang w:eastAsia="zh-CN"/>
        </w:rPr>
        <w:t>do not consider the relations and influences between NFs</w:t>
      </w:r>
      <w:r w:rsidRPr="002F7E57">
        <w:rPr>
          <w:lang w:eastAsia="zh-CN"/>
        </w:rPr>
        <w:t xml:space="preserve"> network-wide</w:t>
      </w:r>
      <w:r>
        <w:rPr>
          <w:rFonts w:hint="eastAsia"/>
          <w:lang w:eastAsia="zh-CN"/>
        </w:rPr>
        <w:t>. But</w:t>
      </w:r>
      <w:r w:rsidRPr="002F7E57">
        <w:rPr>
          <w:lang w:eastAsia="zh-CN"/>
        </w:rPr>
        <w:t xml:space="preserve"> </w:t>
      </w:r>
      <w:r>
        <w:rPr>
          <w:rFonts w:hint="eastAsia"/>
          <w:lang w:eastAsia="zh-CN"/>
        </w:rPr>
        <w:t>f</w:t>
      </w:r>
      <w:r w:rsidRPr="002F7E57">
        <w:rPr>
          <w:lang w:eastAsia="zh-CN"/>
        </w:rPr>
        <w:t xml:space="preserve">ailures of different </w:t>
      </w:r>
      <w:r>
        <w:rPr>
          <w:rFonts w:hint="eastAsia"/>
          <w:lang w:eastAsia="zh-CN"/>
        </w:rPr>
        <w:t>NF</w:t>
      </w:r>
      <w:r w:rsidRPr="002F7E57">
        <w:rPr>
          <w:lang w:eastAsia="zh-CN"/>
        </w:rPr>
        <w:t>s are often correlated</w:t>
      </w:r>
      <w:r>
        <w:rPr>
          <w:rFonts w:hint="eastAsia"/>
          <w:lang w:eastAsia="zh-CN"/>
        </w:rPr>
        <w:t xml:space="preserve">, </w:t>
      </w:r>
      <w:r w:rsidRPr="002F7E57">
        <w:rPr>
          <w:lang w:eastAsia="zh-CN"/>
        </w:rPr>
        <w:t>one</w:t>
      </w:r>
      <w:r>
        <w:rPr>
          <w:rFonts w:hint="eastAsia"/>
          <w:lang w:eastAsia="zh-CN"/>
        </w:rPr>
        <w:t xml:space="preserve"> abnormal</w:t>
      </w:r>
      <w:r w:rsidRPr="002F7E57">
        <w:rPr>
          <w:lang w:eastAsia="zh-CN"/>
        </w:rPr>
        <w:t xml:space="preserve"> NF may result in failures of other NFs. For example, UDM overload </w:t>
      </w:r>
      <w:r>
        <w:rPr>
          <w:rFonts w:hint="eastAsia"/>
          <w:lang w:eastAsia="zh-CN"/>
        </w:rPr>
        <w:t>may lead to</w:t>
      </w:r>
      <w:r w:rsidRPr="002F7E57">
        <w:rPr>
          <w:lang w:eastAsia="zh-CN"/>
        </w:rPr>
        <w:t xml:space="preserve"> a signal storm</w:t>
      </w:r>
      <w:r>
        <w:rPr>
          <w:rFonts w:hint="eastAsia"/>
          <w:lang w:eastAsia="zh-CN"/>
        </w:rPr>
        <w:t xml:space="preserve"> that may affect </w:t>
      </w:r>
      <w:r w:rsidR="002D32EB">
        <w:rPr>
          <w:rFonts w:hint="eastAsia"/>
          <w:lang w:eastAsia="zh-CN"/>
        </w:rPr>
        <w:t xml:space="preserve">almost </w:t>
      </w:r>
      <w:r>
        <w:rPr>
          <w:rFonts w:hint="eastAsia"/>
          <w:lang w:eastAsia="zh-CN"/>
        </w:rPr>
        <w:t>all the NFs in the network, and during the</w:t>
      </w:r>
      <w:r w:rsidRPr="002F7E57">
        <w:rPr>
          <w:lang w:eastAsia="zh-CN"/>
        </w:rPr>
        <w:t xml:space="preserve"> UDM </w:t>
      </w:r>
      <w:r w:rsidR="002D32EB">
        <w:rPr>
          <w:rFonts w:hint="eastAsia"/>
          <w:lang w:eastAsia="zh-CN"/>
        </w:rPr>
        <w:t xml:space="preserve">failure </w:t>
      </w:r>
      <w:r w:rsidRPr="002F7E57">
        <w:rPr>
          <w:lang w:eastAsia="zh-CN"/>
        </w:rPr>
        <w:t xml:space="preserve">recovery, </w:t>
      </w:r>
      <w:proofErr w:type="spellStart"/>
      <w:r w:rsidRPr="00780ED1">
        <w:rPr>
          <w:lang w:eastAsia="zh-CN"/>
        </w:rPr>
        <w:t>misoperation</w:t>
      </w:r>
      <w:proofErr w:type="spellEnd"/>
      <w:r>
        <w:rPr>
          <w:rFonts w:hint="eastAsia"/>
          <w:lang w:eastAsia="zh-CN"/>
        </w:rPr>
        <w:t xml:space="preserve"> (e.g. Let UEs </w:t>
      </w:r>
      <w:r w:rsidRPr="002F7E57">
        <w:rPr>
          <w:lang w:eastAsia="zh-CN"/>
        </w:rPr>
        <w:t>reconnect</w:t>
      </w:r>
      <w:r>
        <w:rPr>
          <w:rFonts w:hint="eastAsia"/>
          <w:lang w:eastAsia="zh-CN"/>
        </w:rPr>
        <w:t xml:space="preserve"> too fast) can</w:t>
      </w:r>
      <w:r w:rsidRPr="002F7E57">
        <w:rPr>
          <w:lang w:eastAsia="zh-CN"/>
        </w:rPr>
        <w:t xml:space="preserve"> </w:t>
      </w:r>
      <w:r w:rsidR="002D32EB">
        <w:rPr>
          <w:rFonts w:hint="eastAsia"/>
          <w:lang w:eastAsia="zh-CN"/>
        </w:rPr>
        <w:t xml:space="preserve">also </w:t>
      </w:r>
      <w:r w:rsidRPr="002F7E57">
        <w:rPr>
          <w:lang w:eastAsia="zh-CN"/>
        </w:rPr>
        <w:t xml:space="preserve">easily cause overload and failures in other </w:t>
      </w:r>
      <w:r>
        <w:rPr>
          <w:rFonts w:hint="eastAsia"/>
          <w:lang w:eastAsia="zh-CN"/>
        </w:rPr>
        <w:t>NF</w:t>
      </w:r>
      <w:r w:rsidRPr="002F7E57">
        <w:rPr>
          <w:lang w:eastAsia="zh-CN"/>
        </w:rPr>
        <w:t>s</w:t>
      </w:r>
      <w:r>
        <w:rPr>
          <w:rFonts w:hint="eastAsia"/>
          <w:lang w:eastAsia="zh-CN"/>
        </w:rPr>
        <w:t xml:space="preserve"> (e.g. AMF, SMF)</w:t>
      </w:r>
      <w:r w:rsidRPr="00B95676">
        <w:rPr>
          <w:rFonts w:eastAsia="Times New Roman"/>
          <w:lang w:eastAsia="en-GB"/>
        </w:rPr>
        <w:t>.</w:t>
      </w:r>
      <w:r w:rsidR="00D56FDB">
        <w:rPr>
          <w:rFonts w:hint="eastAsia"/>
          <w:lang w:eastAsia="zh-CN"/>
        </w:rPr>
        <w:t xml:space="preserve"> Another problem is that NFs are usually lack of other NF statues. In 5G</w:t>
      </w:r>
      <w:r w:rsidR="00D56FDB" w:rsidRPr="00D56FDB">
        <w:rPr>
          <w:lang w:eastAsia="zh-CN"/>
        </w:rPr>
        <w:t>, the detection of NF status largely relies on subscription</w:t>
      </w:r>
      <w:r w:rsidR="00D56FDB">
        <w:rPr>
          <w:rFonts w:hint="eastAsia"/>
          <w:lang w:eastAsia="zh-CN"/>
        </w:rPr>
        <w:t xml:space="preserve"> and</w:t>
      </w:r>
      <w:r w:rsidR="00D56FDB" w:rsidRPr="00D56FDB">
        <w:rPr>
          <w:lang w:eastAsia="zh-CN"/>
        </w:rPr>
        <w:t xml:space="preserve"> notification mechanism of NRF. However, this indirect </w:t>
      </w:r>
      <w:r w:rsidR="00D56FDB">
        <w:rPr>
          <w:rFonts w:hint="eastAsia"/>
          <w:lang w:eastAsia="zh-CN"/>
        </w:rPr>
        <w:t>method</w:t>
      </w:r>
      <w:r w:rsidR="00D56FDB" w:rsidRPr="00D56FDB">
        <w:rPr>
          <w:lang w:eastAsia="zh-CN"/>
        </w:rPr>
        <w:t xml:space="preserve"> has latency and inaccuracy issues.</w:t>
      </w:r>
    </w:p>
    <w:p w14:paraId="16B65D25" w14:textId="6DEFE844" w:rsidR="00A63B47" w:rsidRPr="00C670A4" w:rsidRDefault="00A63B47" w:rsidP="00A63B4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lang w:eastAsia="zh-CN"/>
        </w:rPr>
      </w:pPr>
      <w:r w:rsidRPr="00B95676">
        <w:rPr>
          <w:rFonts w:eastAsia="Times New Roman"/>
          <w:lang w:eastAsia="en-GB"/>
        </w:rPr>
        <w:t>-</w:t>
      </w:r>
      <w:r w:rsidRPr="00B95676">
        <w:rPr>
          <w:rFonts w:eastAsia="Times New Roman"/>
          <w:lang w:eastAsia="en-GB"/>
        </w:rPr>
        <w:tab/>
      </w:r>
      <w:r w:rsidR="000441BC" w:rsidRPr="000441BC">
        <w:rPr>
          <w:rFonts w:hint="eastAsia"/>
          <w:b/>
          <w:bCs/>
          <w:lang w:eastAsia="zh-CN"/>
        </w:rPr>
        <w:t>6G protocol help</w:t>
      </w:r>
      <w:r w:rsidR="00F37F61">
        <w:rPr>
          <w:rFonts w:hint="eastAsia"/>
          <w:b/>
          <w:bCs/>
          <w:lang w:eastAsia="zh-CN"/>
        </w:rPr>
        <w:t>s</w:t>
      </w:r>
      <w:r w:rsidR="000441BC" w:rsidRPr="000441BC">
        <w:rPr>
          <w:rFonts w:hint="eastAsia"/>
          <w:b/>
          <w:bCs/>
          <w:lang w:eastAsia="zh-CN"/>
        </w:rPr>
        <w:t xml:space="preserve"> to improve d</w:t>
      </w:r>
      <w:r w:rsidR="000441BC" w:rsidRPr="000441BC">
        <w:rPr>
          <w:b/>
          <w:bCs/>
          <w:lang w:eastAsia="zh-CN"/>
        </w:rPr>
        <w:t xml:space="preserve">isaster </w:t>
      </w:r>
      <w:r w:rsidR="000441BC" w:rsidRPr="000441BC">
        <w:rPr>
          <w:rFonts w:hint="eastAsia"/>
          <w:b/>
          <w:bCs/>
          <w:lang w:eastAsia="zh-CN"/>
        </w:rPr>
        <w:t>p</w:t>
      </w:r>
      <w:r w:rsidR="000441BC" w:rsidRPr="000441BC">
        <w:rPr>
          <w:b/>
          <w:bCs/>
          <w:lang w:eastAsia="zh-CN"/>
        </w:rPr>
        <w:t xml:space="preserve">revention and </w:t>
      </w:r>
      <w:r w:rsidR="000441BC" w:rsidRPr="000441BC">
        <w:rPr>
          <w:rFonts w:hint="eastAsia"/>
          <w:b/>
          <w:bCs/>
          <w:lang w:eastAsia="zh-CN"/>
        </w:rPr>
        <w:t>r</w:t>
      </w:r>
      <w:r w:rsidR="000441BC" w:rsidRPr="000441BC">
        <w:rPr>
          <w:b/>
          <w:bCs/>
          <w:lang w:eastAsia="zh-CN"/>
        </w:rPr>
        <w:t>estoration</w:t>
      </w:r>
      <w:r w:rsidRPr="00B95676">
        <w:rPr>
          <w:rFonts w:eastAsia="Times New Roman" w:hint="eastAsia"/>
          <w:lang w:eastAsia="en-GB"/>
        </w:rPr>
        <w:t>.</w:t>
      </w:r>
      <w:r w:rsidR="000441BC">
        <w:rPr>
          <w:rFonts w:hint="eastAsia"/>
          <w:lang w:eastAsia="zh-CN"/>
        </w:rPr>
        <w:t xml:space="preserve"> In Rel-19</w:t>
      </w:r>
      <w:r w:rsidR="003175EB">
        <w:rPr>
          <w:rFonts w:hint="eastAsia"/>
          <w:lang w:eastAsia="zh-CN"/>
        </w:rPr>
        <w:t xml:space="preserve"> we already studied protocol enhancements for </w:t>
      </w:r>
      <w:r w:rsidR="003175EB" w:rsidRPr="003175EB">
        <w:rPr>
          <w:lang w:eastAsia="zh-CN"/>
        </w:rPr>
        <w:t>disaster prevention and restoration</w:t>
      </w:r>
      <w:r w:rsidR="003175EB">
        <w:rPr>
          <w:rFonts w:hint="eastAsia"/>
          <w:lang w:eastAsia="zh-CN"/>
        </w:rPr>
        <w:t>, for example in</w:t>
      </w:r>
      <w:r w:rsidR="000441BC">
        <w:rPr>
          <w:rFonts w:hint="eastAsia"/>
          <w:lang w:eastAsia="zh-CN"/>
        </w:rPr>
        <w:t xml:space="preserve"> TR 29.866, we studied</w:t>
      </w:r>
      <w:r w:rsidR="00EA57AC">
        <w:rPr>
          <w:rFonts w:hint="eastAsia"/>
          <w:lang w:eastAsia="zh-CN"/>
        </w:rPr>
        <w:t xml:space="preserve"> to</w:t>
      </w:r>
      <w:r w:rsidR="000441BC">
        <w:rPr>
          <w:rFonts w:hint="eastAsia"/>
          <w:lang w:eastAsia="zh-CN"/>
        </w:rPr>
        <w:t xml:space="preserve"> </w:t>
      </w:r>
      <w:r w:rsidR="003175EB">
        <w:rPr>
          <w:rFonts w:hint="eastAsia"/>
          <w:lang w:eastAsia="zh-CN"/>
        </w:rPr>
        <w:t>exten</w:t>
      </w:r>
      <w:r w:rsidR="00EA57AC">
        <w:rPr>
          <w:rFonts w:hint="eastAsia"/>
          <w:lang w:eastAsia="zh-CN"/>
        </w:rPr>
        <w:t>t</w:t>
      </w:r>
      <w:r w:rsidR="003175EB">
        <w:rPr>
          <w:rFonts w:hint="eastAsia"/>
          <w:lang w:eastAsia="zh-CN"/>
        </w:rPr>
        <w:t xml:space="preserve"> </w:t>
      </w:r>
      <w:r w:rsidR="003175EB" w:rsidRPr="003175EB">
        <w:rPr>
          <w:lang w:eastAsia="zh-CN"/>
        </w:rPr>
        <w:t>OCI HTTP header</w:t>
      </w:r>
      <w:r w:rsidR="003175EB" w:rsidRPr="003175EB">
        <w:rPr>
          <w:rFonts w:hint="eastAsia"/>
          <w:lang w:eastAsia="zh-CN"/>
        </w:rPr>
        <w:t xml:space="preserve"> </w:t>
      </w:r>
      <w:r w:rsidR="003175EB">
        <w:rPr>
          <w:rFonts w:hint="eastAsia"/>
          <w:lang w:eastAsia="zh-CN"/>
        </w:rPr>
        <w:t xml:space="preserve">to mitigate </w:t>
      </w:r>
      <w:r w:rsidR="00EA57AC">
        <w:rPr>
          <w:rFonts w:hint="eastAsia"/>
          <w:lang w:eastAsia="zh-CN"/>
        </w:rPr>
        <w:t xml:space="preserve">HSS/UDM </w:t>
      </w:r>
      <w:r w:rsidR="003175EB" w:rsidRPr="003175EB">
        <w:rPr>
          <w:lang w:eastAsia="zh-CN"/>
        </w:rPr>
        <w:t>congestion</w:t>
      </w:r>
      <w:r w:rsidR="003175EB">
        <w:rPr>
          <w:rFonts w:hint="eastAsia"/>
          <w:lang w:eastAsia="zh-CN"/>
        </w:rPr>
        <w:t xml:space="preserve">. In 6G, when we design new protocols or enhance legacy protocols, </w:t>
      </w:r>
      <w:r w:rsidR="00C670A4" w:rsidRPr="003175EB">
        <w:rPr>
          <w:lang w:eastAsia="zh-CN"/>
        </w:rPr>
        <w:t>disaster prevention and restoration</w:t>
      </w:r>
      <w:r w:rsidR="00C670A4">
        <w:rPr>
          <w:rFonts w:hint="eastAsia"/>
          <w:lang w:eastAsia="zh-CN"/>
        </w:rPr>
        <w:t xml:space="preserve"> should be taken into </w:t>
      </w:r>
      <w:r w:rsidR="00C670A4">
        <w:rPr>
          <w:lang w:eastAsia="zh-CN"/>
        </w:rPr>
        <w:t>account</w:t>
      </w:r>
      <w:r w:rsidR="00C670A4">
        <w:rPr>
          <w:rFonts w:hint="eastAsia"/>
          <w:lang w:eastAsia="zh-CN"/>
        </w:rPr>
        <w:t xml:space="preserve">, because protocol </w:t>
      </w:r>
      <w:r w:rsidR="002D32EB">
        <w:rPr>
          <w:rFonts w:hint="eastAsia"/>
          <w:lang w:eastAsia="zh-CN"/>
        </w:rPr>
        <w:t>may be</w:t>
      </w:r>
      <w:r w:rsidR="00C670A4" w:rsidRPr="00C670A4">
        <w:rPr>
          <w:lang w:eastAsia="zh-CN"/>
        </w:rPr>
        <w:t xml:space="preserve"> the most direct and efficient approach</w:t>
      </w:r>
      <w:r w:rsidR="002D32EB">
        <w:rPr>
          <w:rFonts w:hint="eastAsia"/>
          <w:lang w:eastAsia="zh-CN"/>
        </w:rPr>
        <w:t xml:space="preserve"> for network </w:t>
      </w:r>
      <w:r w:rsidR="002D32EB">
        <w:rPr>
          <w:rFonts w:hint="eastAsia"/>
          <w:lang w:val="en-US" w:eastAsia="zh-CN"/>
        </w:rPr>
        <w:t>robustness</w:t>
      </w:r>
      <w:r w:rsidR="002D32EB" w:rsidRPr="009106C6">
        <w:t xml:space="preserve"> </w:t>
      </w:r>
      <w:r w:rsidR="002D32EB">
        <w:rPr>
          <w:rFonts w:hint="eastAsia"/>
          <w:lang w:eastAsia="zh-CN"/>
        </w:rPr>
        <w:t xml:space="preserve">and </w:t>
      </w:r>
      <w:r w:rsidR="002D32EB" w:rsidRPr="009106C6">
        <w:rPr>
          <w:lang w:val="en-US" w:eastAsia="zh-CN"/>
        </w:rPr>
        <w:t>resilience</w:t>
      </w:r>
      <w:r w:rsidR="00C670A4" w:rsidRPr="00C670A4">
        <w:rPr>
          <w:lang w:eastAsia="zh-CN"/>
        </w:rPr>
        <w:t>.</w:t>
      </w:r>
    </w:p>
    <w:p w14:paraId="7F1C4950" w14:textId="591D853C" w:rsidR="00E906DD" w:rsidRDefault="00A63B47" w:rsidP="00BC07C0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lang w:eastAsia="zh-CN"/>
        </w:rPr>
      </w:pPr>
      <w:r w:rsidRPr="00B95676">
        <w:rPr>
          <w:rFonts w:eastAsia="Times New Roman"/>
          <w:lang w:eastAsia="en-GB"/>
        </w:rPr>
        <w:t>-</w:t>
      </w:r>
      <w:r w:rsidRPr="00B95676">
        <w:rPr>
          <w:rFonts w:eastAsia="Times New Roman"/>
          <w:lang w:eastAsia="en-GB"/>
        </w:rPr>
        <w:tab/>
      </w:r>
      <w:r w:rsidR="00BC07C0" w:rsidRPr="00BC07C0">
        <w:rPr>
          <w:rFonts w:hint="eastAsia"/>
          <w:b/>
          <w:bCs/>
          <w:lang w:eastAsia="zh-CN"/>
        </w:rPr>
        <w:t>6G supports s</w:t>
      </w:r>
      <w:r w:rsidR="00BC07C0" w:rsidRPr="00BC07C0">
        <w:rPr>
          <w:rFonts w:eastAsia="Times New Roman"/>
          <w:b/>
          <w:bCs/>
          <w:lang w:eastAsia="en-GB"/>
        </w:rPr>
        <w:t>eamless resilience</w:t>
      </w:r>
      <w:r w:rsidR="00BC07C0" w:rsidRPr="00BC07C0">
        <w:rPr>
          <w:rFonts w:hint="eastAsia"/>
          <w:b/>
          <w:bCs/>
          <w:lang w:eastAsia="zh-CN"/>
        </w:rPr>
        <w:t>.</w:t>
      </w:r>
      <w:r w:rsidR="00BC07C0" w:rsidRPr="00BC07C0">
        <w:rPr>
          <w:rFonts w:eastAsia="Times New Roman"/>
          <w:lang w:eastAsia="en-GB"/>
        </w:rPr>
        <w:t xml:space="preserve"> </w:t>
      </w:r>
      <w:r w:rsidR="00256C13">
        <w:rPr>
          <w:rFonts w:hint="eastAsia"/>
          <w:lang w:eastAsia="zh-CN"/>
        </w:rPr>
        <w:t>6G</w:t>
      </w:r>
      <w:r w:rsidR="00BC07C0" w:rsidRPr="00BC07C0">
        <w:rPr>
          <w:rFonts w:eastAsia="Times New Roman"/>
          <w:lang w:eastAsia="en-GB"/>
        </w:rPr>
        <w:t xml:space="preserve"> network resilience requires</w:t>
      </w:r>
      <w:r w:rsidR="00256C13">
        <w:rPr>
          <w:rFonts w:hint="eastAsia"/>
          <w:lang w:eastAsia="zh-CN"/>
        </w:rPr>
        <w:t xml:space="preserve"> to</w:t>
      </w:r>
      <w:r w:rsidR="00BC07C0" w:rsidRPr="00BC07C0">
        <w:rPr>
          <w:rFonts w:eastAsia="Times New Roman"/>
          <w:lang w:eastAsia="en-GB"/>
        </w:rPr>
        <w:t xml:space="preserve"> minimiz</w:t>
      </w:r>
      <w:r w:rsidR="00256C13">
        <w:rPr>
          <w:rFonts w:hint="eastAsia"/>
          <w:lang w:eastAsia="zh-CN"/>
        </w:rPr>
        <w:t>e</w:t>
      </w:r>
      <w:r w:rsidR="00BC07C0" w:rsidRPr="00BC07C0">
        <w:rPr>
          <w:rFonts w:eastAsia="Times New Roman"/>
          <w:lang w:eastAsia="en-GB"/>
        </w:rPr>
        <w:t xml:space="preserve"> service disruption during NF failures or data loss. </w:t>
      </w:r>
      <w:r w:rsidR="00256C13">
        <w:rPr>
          <w:rFonts w:hint="eastAsia"/>
          <w:lang w:eastAsia="zh-CN"/>
        </w:rPr>
        <w:t>The current situation is</w:t>
      </w:r>
      <w:r w:rsidR="00BC07C0">
        <w:rPr>
          <w:rFonts w:hint="eastAsia"/>
          <w:lang w:eastAsia="zh-CN"/>
        </w:rPr>
        <w:t>, w</w:t>
      </w:r>
      <w:r w:rsidR="00BC07C0" w:rsidRPr="00BC07C0">
        <w:rPr>
          <w:rFonts w:eastAsia="Times New Roman"/>
          <w:lang w:eastAsia="en-GB"/>
        </w:rPr>
        <w:t>hen NFs</w:t>
      </w:r>
      <w:r w:rsidR="00256C13">
        <w:rPr>
          <w:rFonts w:hint="eastAsia"/>
          <w:lang w:eastAsia="zh-CN"/>
        </w:rPr>
        <w:t xml:space="preserve"> </w:t>
      </w:r>
      <w:r w:rsidR="00256C13" w:rsidRPr="00BC07C0">
        <w:rPr>
          <w:rFonts w:eastAsia="Times New Roman"/>
          <w:lang w:eastAsia="en-GB"/>
        </w:rPr>
        <w:t>(</w:t>
      </w:r>
      <w:r w:rsidR="00256C13">
        <w:rPr>
          <w:rFonts w:hint="eastAsia"/>
          <w:lang w:eastAsia="zh-CN"/>
        </w:rPr>
        <w:t xml:space="preserve">especially the database NFs, </w:t>
      </w:r>
      <w:r w:rsidR="00256C13" w:rsidRPr="00BC07C0">
        <w:rPr>
          <w:rFonts w:eastAsia="Times New Roman"/>
          <w:lang w:eastAsia="en-GB"/>
        </w:rPr>
        <w:t>e.g., UDM, PCF, UDR</w:t>
      </w:r>
      <w:r w:rsidR="00256C13">
        <w:rPr>
          <w:rFonts w:hint="eastAsia"/>
          <w:lang w:eastAsia="zh-CN"/>
        </w:rPr>
        <w:t>)</w:t>
      </w:r>
      <w:r w:rsidR="00256C13" w:rsidRPr="00BC07C0">
        <w:rPr>
          <w:rFonts w:eastAsia="Times New Roman"/>
          <w:lang w:eastAsia="en-GB"/>
        </w:rPr>
        <w:t xml:space="preserve"> </w:t>
      </w:r>
      <w:r w:rsidR="00BC07C0" w:rsidRPr="00BC07C0">
        <w:rPr>
          <w:rFonts w:eastAsia="Times New Roman"/>
          <w:lang w:eastAsia="en-GB"/>
        </w:rPr>
        <w:t>are unavailable,</w:t>
      </w:r>
      <w:r w:rsidR="00256C13">
        <w:rPr>
          <w:rFonts w:hint="eastAsia"/>
          <w:lang w:eastAsia="zh-CN"/>
        </w:rPr>
        <w:t xml:space="preserve"> all the UEs are </w:t>
      </w:r>
      <w:r w:rsidR="005A2AEE">
        <w:rPr>
          <w:rFonts w:hint="eastAsia"/>
          <w:lang w:eastAsia="zh-CN"/>
        </w:rPr>
        <w:t xml:space="preserve">interrupted. This is not friendly to the UEs on service, how to make these UEs feel seamless resilience is valuable for operators. </w:t>
      </w:r>
      <w:r w:rsidR="00E906DD">
        <w:rPr>
          <w:rFonts w:hint="eastAsia"/>
          <w:lang w:eastAsia="zh-CN"/>
        </w:rPr>
        <w:t>In order to realize</w:t>
      </w:r>
      <w:r w:rsidR="00E906DD" w:rsidRPr="00E906DD">
        <w:rPr>
          <w:rFonts w:hint="eastAsia"/>
          <w:lang w:eastAsia="zh-CN"/>
        </w:rPr>
        <w:t xml:space="preserve"> </w:t>
      </w:r>
      <w:r w:rsidR="00E906DD">
        <w:rPr>
          <w:rFonts w:hint="eastAsia"/>
          <w:lang w:eastAsia="zh-CN"/>
        </w:rPr>
        <w:t xml:space="preserve">seamless resilience, some alternative methods can be considered, for example NF bypass, enhanced </w:t>
      </w:r>
      <w:r w:rsidR="00E906DD" w:rsidRPr="00E906DD">
        <w:rPr>
          <w:lang w:eastAsia="zh-CN"/>
        </w:rPr>
        <w:t>authentication</w:t>
      </w:r>
      <w:r w:rsidR="00E906DD">
        <w:rPr>
          <w:rFonts w:hint="eastAsia"/>
          <w:lang w:eastAsia="zh-CN"/>
        </w:rPr>
        <w:t>, seamless UE migration, and so on.</w:t>
      </w:r>
      <w:r w:rsidR="00C3790C">
        <w:rPr>
          <w:rFonts w:hint="eastAsia"/>
          <w:lang w:eastAsia="zh-CN"/>
        </w:rPr>
        <w:t xml:space="preserve"> </w:t>
      </w:r>
      <w:r w:rsidR="00EA57AC">
        <w:rPr>
          <w:rFonts w:hint="eastAsia"/>
          <w:lang w:eastAsia="zh-CN"/>
        </w:rPr>
        <w:t>Term</w:t>
      </w:r>
      <w:r w:rsidR="001E2B15">
        <w:rPr>
          <w:rFonts w:hint="eastAsia"/>
          <w:lang w:eastAsia="zh-CN"/>
        </w:rPr>
        <w:t>i</w:t>
      </w:r>
      <w:r w:rsidR="00EA57AC">
        <w:rPr>
          <w:rFonts w:hint="eastAsia"/>
          <w:lang w:eastAsia="zh-CN"/>
        </w:rPr>
        <w:t>nals</w:t>
      </w:r>
      <w:r w:rsidR="00C3790C">
        <w:rPr>
          <w:rFonts w:hint="eastAsia"/>
          <w:lang w:eastAsia="zh-CN"/>
        </w:rPr>
        <w:t xml:space="preserve"> </w:t>
      </w:r>
      <w:r w:rsidR="00BB6606">
        <w:rPr>
          <w:rFonts w:hint="eastAsia"/>
          <w:lang w:eastAsia="zh-CN"/>
        </w:rPr>
        <w:t>can also use local-configured or cached context to help seamless resilience.</w:t>
      </w:r>
    </w:p>
    <w:p w14:paraId="2F2A4ED9" w14:textId="0936499B" w:rsidR="00DD077B" w:rsidRDefault="00DD077B" w:rsidP="00DD077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lang w:eastAsia="zh-CN"/>
        </w:rPr>
      </w:pPr>
      <w:r w:rsidRPr="00B95676">
        <w:rPr>
          <w:rFonts w:eastAsia="Times New Roman"/>
          <w:lang w:eastAsia="en-GB"/>
        </w:rPr>
        <w:t>-</w:t>
      </w:r>
      <w:r w:rsidRPr="00B95676">
        <w:rPr>
          <w:rFonts w:eastAsia="Times New Roman"/>
          <w:lang w:eastAsia="en-GB"/>
        </w:rPr>
        <w:tab/>
      </w:r>
      <w:r w:rsidRPr="00BC07C0">
        <w:rPr>
          <w:rFonts w:hint="eastAsia"/>
          <w:b/>
          <w:bCs/>
          <w:lang w:eastAsia="zh-CN"/>
        </w:rPr>
        <w:t xml:space="preserve">6G supports </w:t>
      </w:r>
      <w:r w:rsidRPr="00DD077B">
        <w:rPr>
          <w:b/>
          <w:bCs/>
          <w:lang w:eastAsia="zh-CN"/>
        </w:rPr>
        <w:t>failure isolation</w:t>
      </w:r>
      <w:r w:rsidRPr="00BC07C0">
        <w:rPr>
          <w:rFonts w:hint="eastAsia"/>
          <w:b/>
          <w:bCs/>
          <w:lang w:eastAsia="zh-CN"/>
        </w:rPr>
        <w:t>.</w:t>
      </w:r>
      <w:r w:rsidRPr="00BC07C0">
        <w:rPr>
          <w:rFonts w:eastAsia="Times New Roman"/>
          <w:lang w:eastAsia="en-GB"/>
        </w:rPr>
        <w:t xml:space="preserve"> </w:t>
      </w:r>
      <w:r>
        <w:rPr>
          <w:rFonts w:hint="eastAsia"/>
          <w:lang w:eastAsia="zh-CN"/>
        </w:rPr>
        <w:t xml:space="preserve">As NF failure may have impacts on other NFs, and </w:t>
      </w:r>
      <w:r w:rsidR="00DC32A4">
        <w:rPr>
          <w:rFonts w:hint="eastAsia"/>
          <w:lang w:eastAsia="zh-CN"/>
        </w:rPr>
        <w:t>one service failure may also impact other services, f</w:t>
      </w:r>
      <w:r>
        <w:rPr>
          <w:rFonts w:hint="eastAsia"/>
          <w:lang w:eastAsia="zh-CN"/>
        </w:rPr>
        <w:t>ailure isolation can help r</w:t>
      </w:r>
      <w:r w:rsidRPr="00DD077B">
        <w:rPr>
          <w:lang w:eastAsia="zh-CN"/>
        </w:rPr>
        <w:t>educe the impact</w:t>
      </w:r>
      <w:r w:rsidR="00DC32A4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 xml:space="preserve">. </w:t>
      </w:r>
      <w:r w:rsidR="00DC32A4">
        <w:rPr>
          <w:rFonts w:hint="eastAsia"/>
          <w:lang w:eastAsia="zh-CN"/>
        </w:rPr>
        <w:t>For example, i</w:t>
      </w:r>
      <w:r>
        <w:rPr>
          <w:rFonts w:hint="eastAsia"/>
          <w:lang w:eastAsia="zh-CN"/>
        </w:rPr>
        <w:t>n current cases,</w:t>
      </w:r>
      <w:r w:rsidRPr="00DD077B">
        <w:rPr>
          <w:lang w:eastAsia="zh-CN"/>
        </w:rPr>
        <w:t xml:space="preserve"> when IMS </w:t>
      </w:r>
      <w:r w:rsidRPr="00DD077B">
        <w:rPr>
          <w:lang w:eastAsia="zh-CN"/>
        </w:rPr>
        <w:lastRenderedPageBreak/>
        <w:t>voice fails, usually the UE's data service</w:t>
      </w:r>
      <w:r w:rsidR="00DC32A4">
        <w:rPr>
          <w:rFonts w:hint="eastAsia"/>
          <w:lang w:eastAsia="zh-CN"/>
        </w:rPr>
        <w:t xml:space="preserve"> will be affected </w:t>
      </w:r>
      <w:r w:rsidRPr="00DD077B">
        <w:rPr>
          <w:lang w:eastAsia="zh-CN"/>
        </w:rPr>
        <w:t>as well, such as triggering PDU release.</w:t>
      </w:r>
      <w:r>
        <w:rPr>
          <w:rFonts w:hint="eastAsia"/>
          <w:lang w:eastAsia="zh-CN"/>
        </w:rPr>
        <w:t xml:space="preserve"> </w:t>
      </w:r>
      <w:r w:rsidR="00196A70">
        <w:rPr>
          <w:rFonts w:hint="eastAsia"/>
          <w:lang w:eastAsia="zh-CN"/>
        </w:rPr>
        <w:t xml:space="preserve">Another </w:t>
      </w:r>
      <w:r w:rsidR="00CF05E1">
        <w:rPr>
          <w:rFonts w:hint="eastAsia"/>
          <w:lang w:eastAsia="zh-CN"/>
        </w:rPr>
        <w:t>case</w:t>
      </w:r>
      <w:r w:rsidR="00196A70">
        <w:rPr>
          <w:rFonts w:hint="eastAsia"/>
          <w:lang w:eastAsia="zh-CN"/>
        </w:rPr>
        <w:t xml:space="preserve"> is network sharing, how to isolate failure needs to be studied.</w:t>
      </w:r>
      <w:r w:rsidR="00E95FD1">
        <w:rPr>
          <w:rFonts w:hint="eastAsia"/>
          <w:lang w:eastAsia="zh-CN"/>
        </w:rPr>
        <w:t xml:space="preserve"> After failure, how to </w:t>
      </w:r>
      <w:bookmarkStart w:id="11" w:name="_Hlk210143123"/>
      <w:r w:rsidR="00E95FD1">
        <w:rPr>
          <w:rFonts w:hint="eastAsia"/>
          <w:lang w:eastAsia="zh-CN"/>
        </w:rPr>
        <w:t>restoration in isolation cases should also be considered.</w:t>
      </w:r>
    </w:p>
    <w:bookmarkEnd w:id="11"/>
    <w:p w14:paraId="4D150E84" w14:textId="7BAF30BD" w:rsidR="00A63B47" w:rsidRDefault="00A63B47" w:rsidP="00121D7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lang w:eastAsia="zh-CN"/>
        </w:rPr>
      </w:pPr>
      <w:r w:rsidRPr="00B95676">
        <w:rPr>
          <w:rFonts w:eastAsia="Times New Roman"/>
          <w:lang w:eastAsia="en-GB"/>
        </w:rPr>
        <w:t>-</w:t>
      </w:r>
      <w:r w:rsidRPr="00B95676">
        <w:rPr>
          <w:rFonts w:eastAsia="Times New Roman"/>
          <w:lang w:eastAsia="en-GB"/>
        </w:rPr>
        <w:tab/>
      </w:r>
      <w:r w:rsidR="00256C13" w:rsidRPr="00256C13">
        <w:rPr>
          <w:rFonts w:hint="eastAsia"/>
          <w:b/>
          <w:bCs/>
          <w:lang w:eastAsia="zh-CN"/>
        </w:rPr>
        <w:t>6G supports AI+ d</w:t>
      </w:r>
      <w:r w:rsidR="00256C13" w:rsidRPr="00256C13">
        <w:rPr>
          <w:b/>
          <w:bCs/>
          <w:lang w:eastAsia="zh-CN"/>
        </w:rPr>
        <w:t xml:space="preserve">isaster </w:t>
      </w:r>
      <w:r w:rsidR="00256C13" w:rsidRPr="00256C13">
        <w:rPr>
          <w:rFonts w:hint="eastAsia"/>
          <w:b/>
          <w:bCs/>
          <w:lang w:eastAsia="zh-CN"/>
        </w:rPr>
        <w:t>p</w:t>
      </w:r>
      <w:r w:rsidR="00256C13" w:rsidRPr="00256C13">
        <w:rPr>
          <w:b/>
          <w:bCs/>
          <w:lang w:eastAsia="zh-CN"/>
        </w:rPr>
        <w:t xml:space="preserve">revention and </w:t>
      </w:r>
      <w:r w:rsidR="00256C13" w:rsidRPr="00256C13">
        <w:rPr>
          <w:rFonts w:hint="eastAsia"/>
          <w:b/>
          <w:bCs/>
          <w:lang w:eastAsia="zh-CN"/>
        </w:rPr>
        <w:t>r</w:t>
      </w:r>
      <w:r w:rsidR="00256C13" w:rsidRPr="00256C13">
        <w:rPr>
          <w:b/>
          <w:bCs/>
          <w:lang w:eastAsia="zh-CN"/>
        </w:rPr>
        <w:t>estoration</w:t>
      </w:r>
      <w:r w:rsidR="00256C13">
        <w:rPr>
          <w:rFonts w:hint="eastAsia"/>
          <w:b/>
          <w:bCs/>
          <w:lang w:eastAsia="zh-CN"/>
        </w:rPr>
        <w:t>.</w:t>
      </w:r>
      <w:r w:rsidR="00256C13">
        <w:rPr>
          <w:rFonts w:hint="eastAsia"/>
          <w:lang w:eastAsia="zh-CN"/>
        </w:rPr>
        <w:t xml:space="preserve"> </w:t>
      </w:r>
      <w:r w:rsidR="00DF3E8F">
        <w:rPr>
          <w:rFonts w:hint="eastAsia"/>
          <w:lang w:eastAsia="zh-CN"/>
        </w:rPr>
        <w:t>In Rel-19,</w:t>
      </w:r>
      <w:r w:rsidR="00D11A3D">
        <w:rPr>
          <w:rFonts w:hint="eastAsia"/>
          <w:lang w:eastAsia="zh-CN"/>
        </w:rPr>
        <w:t xml:space="preserve"> SA2 have already studied </w:t>
      </w:r>
      <w:r w:rsidR="00D11A3D" w:rsidRPr="00D11A3D">
        <w:rPr>
          <w:lang w:eastAsia="zh-CN"/>
        </w:rPr>
        <w:t>NWDAF-assisted Network Abnormal Behaviour Mitigation and Prevention</w:t>
      </w:r>
      <w:r w:rsidR="00D11A3D">
        <w:rPr>
          <w:rFonts w:hint="eastAsia"/>
          <w:lang w:eastAsia="zh-CN"/>
        </w:rPr>
        <w:t xml:space="preserve"> in TR 23700-84. In 6G, t</w:t>
      </w:r>
      <w:r w:rsidR="00D11A3D" w:rsidRPr="00D11A3D">
        <w:rPr>
          <w:lang w:eastAsia="zh-CN"/>
        </w:rPr>
        <w:t xml:space="preserve">he capabilities of AI become </w:t>
      </w:r>
      <w:r w:rsidR="00D11A3D">
        <w:rPr>
          <w:rFonts w:hint="eastAsia"/>
          <w:lang w:eastAsia="zh-CN"/>
        </w:rPr>
        <w:t xml:space="preserve">stronger, network AI can be applicated to more </w:t>
      </w:r>
      <w:r w:rsidR="00121D73">
        <w:rPr>
          <w:rFonts w:hint="eastAsia"/>
          <w:lang w:eastAsia="zh-CN"/>
        </w:rPr>
        <w:t>scenarios and cases</w:t>
      </w:r>
      <w:r w:rsidR="00D11A3D" w:rsidRPr="00D11A3D">
        <w:rPr>
          <w:lang w:eastAsia="zh-CN"/>
        </w:rPr>
        <w:t>.</w:t>
      </w:r>
      <w:r w:rsidR="00D11A3D">
        <w:rPr>
          <w:rFonts w:hint="eastAsia"/>
          <w:lang w:eastAsia="zh-CN"/>
        </w:rPr>
        <w:t xml:space="preserve"> </w:t>
      </w:r>
    </w:p>
    <w:p w14:paraId="7379454B" w14:textId="77777777" w:rsidR="00AD3BB0" w:rsidRPr="00AD3BB0" w:rsidRDefault="00AD3BB0" w:rsidP="00121D7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lang w:eastAsia="zh-CN"/>
        </w:rPr>
      </w:pPr>
    </w:p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390D75B8" w14:textId="706ADEA8" w:rsidR="00BC590B" w:rsidRPr="004536E7" w:rsidRDefault="004B3384" w:rsidP="00BC590B">
      <w:pPr>
        <w:rPr>
          <w:ins w:id="12" w:author="C4-254340" w:date="2025-10-24T08:49:00Z" w16du:dateUtc="2025-10-24T00:49:00Z"/>
          <w:rFonts w:eastAsia="等线"/>
        </w:rPr>
      </w:pPr>
      <w:del w:id="13" w:author="C4-254340" w:date="2025-10-24T08:45:00Z" w16du:dateUtc="2025-10-24T00:45:00Z">
        <w:r w:rsidRPr="004536E7" w:rsidDel="00BC590B">
          <w:rPr>
            <w:rFonts w:eastAsia="等线"/>
          </w:rPr>
          <w:delText xml:space="preserve">The main objective of this </w:delText>
        </w:r>
      </w:del>
      <w:del w:id="14" w:author="C4-254340" w:date="2025-10-23T15:49:00Z" w16du:dateUtc="2025-10-23T07:49:00Z">
        <w:r w:rsidRPr="004536E7" w:rsidDel="00554517">
          <w:rPr>
            <w:rFonts w:eastAsia="等线"/>
          </w:rPr>
          <w:delText>work item proposal</w:delText>
        </w:r>
      </w:del>
      <w:del w:id="15" w:author="C4-254340" w:date="2025-10-24T08:45:00Z" w16du:dateUtc="2025-10-24T00:45:00Z">
        <w:r w:rsidRPr="004536E7" w:rsidDel="00BC590B">
          <w:rPr>
            <w:rFonts w:eastAsia="等线"/>
          </w:rPr>
          <w:delText xml:space="preserve"> is to</w:delText>
        </w:r>
        <w:r w:rsidR="00664E54" w:rsidRPr="004536E7" w:rsidDel="00BC590B">
          <w:rPr>
            <w:rFonts w:eastAsia="等线"/>
          </w:rPr>
          <w:delText xml:space="preserve"> </w:delText>
        </w:r>
        <w:r w:rsidR="00727873" w:rsidRPr="004536E7" w:rsidDel="00BC590B">
          <w:rPr>
            <w:rFonts w:eastAsia="等线"/>
          </w:rPr>
          <w:delText xml:space="preserve">study </w:delText>
        </w:r>
      </w:del>
      <w:del w:id="16" w:author="C4-254340" w:date="2025-10-23T15:50:00Z" w16du:dateUtc="2025-10-23T07:50:00Z">
        <w:r w:rsidR="00727873" w:rsidRPr="004536E7" w:rsidDel="00554517">
          <w:rPr>
            <w:rFonts w:eastAsia="等线"/>
          </w:rPr>
          <w:delText xml:space="preserve">the </w:delText>
        </w:r>
        <w:r w:rsidR="00F629C5" w:rsidRPr="004536E7" w:rsidDel="00554517">
          <w:rPr>
            <w:rFonts w:eastAsia="等线" w:hint="eastAsia"/>
          </w:rPr>
          <w:delText xml:space="preserve">possible </w:delText>
        </w:r>
        <w:r w:rsidR="00727873" w:rsidRPr="004536E7" w:rsidDel="00554517">
          <w:rPr>
            <w:rFonts w:eastAsia="等线"/>
          </w:rPr>
          <w:delText>way</w:delText>
        </w:r>
        <w:r w:rsidR="00F629C5" w:rsidRPr="004536E7" w:rsidDel="00554517">
          <w:rPr>
            <w:rFonts w:eastAsia="等线" w:hint="eastAsia"/>
          </w:rPr>
          <w:delText>s</w:delText>
        </w:r>
        <w:r w:rsidR="00727873" w:rsidRPr="004536E7" w:rsidDel="00554517">
          <w:rPr>
            <w:rFonts w:eastAsia="等线"/>
          </w:rPr>
          <w:delText xml:space="preserve"> </w:delText>
        </w:r>
        <w:r w:rsidR="00F629C5" w:rsidRPr="004536E7" w:rsidDel="00554517">
          <w:rPr>
            <w:rFonts w:eastAsia="等线" w:hint="eastAsia"/>
          </w:rPr>
          <w:delText>to improve robustness</w:delText>
        </w:r>
        <w:r w:rsidR="00F629C5" w:rsidRPr="004536E7" w:rsidDel="00554517">
          <w:rPr>
            <w:rFonts w:eastAsia="等线"/>
          </w:rPr>
          <w:delText xml:space="preserve"> </w:delText>
        </w:r>
        <w:r w:rsidR="00F629C5" w:rsidRPr="004536E7" w:rsidDel="00554517">
          <w:rPr>
            <w:rFonts w:eastAsia="等线" w:hint="eastAsia"/>
          </w:rPr>
          <w:delText xml:space="preserve">and </w:delText>
        </w:r>
      </w:del>
      <w:del w:id="17" w:author="C4-254340" w:date="2025-10-24T08:45:00Z" w16du:dateUtc="2025-10-24T00:45:00Z">
        <w:r w:rsidR="00F629C5" w:rsidRPr="004536E7" w:rsidDel="00BC590B">
          <w:rPr>
            <w:rFonts w:eastAsia="等线"/>
          </w:rPr>
          <w:delText>resilience</w:delText>
        </w:r>
        <w:r w:rsidR="00F629C5" w:rsidRPr="004536E7" w:rsidDel="00BC590B">
          <w:rPr>
            <w:rFonts w:eastAsia="等线" w:hint="eastAsia"/>
          </w:rPr>
          <w:delText xml:space="preserve"> in</w:delText>
        </w:r>
        <w:r w:rsidR="00727873" w:rsidRPr="004536E7" w:rsidDel="00BC590B">
          <w:rPr>
            <w:rFonts w:eastAsia="等线"/>
          </w:rPr>
          <w:delText xml:space="preserve"> </w:delText>
        </w:r>
        <w:r w:rsidR="0037245A" w:rsidRPr="004536E7" w:rsidDel="00BC590B">
          <w:rPr>
            <w:rFonts w:eastAsia="等线" w:hint="eastAsia"/>
          </w:rPr>
          <w:delText>6G</w:delText>
        </w:r>
        <w:r w:rsidR="00727873" w:rsidRPr="004536E7" w:rsidDel="00BC590B">
          <w:rPr>
            <w:rFonts w:eastAsia="等线"/>
          </w:rPr>
          <w:delText xml:space="preserve"> network</w:delText>
        </w:r>
        <w:r w:rsidR="0037245A" w:rsidRPr="004536E7" w:rsidDel="00BC590B">
          <w:rPr>
            <w:rFonts w:eastAsia="等线" w:hint="eastAsia"/>
          </w:rPr>
          <w:delText>.</w:delText>
        </w:r>
        <w:r w:rsidR="00727873" w:rsidRPr="004536E7" w:rsidDel="00BC590B">
          <w:rPr>
            <w:rFonts w:eastAsia="等线"/>
          </w:rPr>
          <w:delText xml:space="preserve"> </w:delText>
        </w:r>
      </w:del>
      <w:del w:id="18" w:author="C4-254340" w:date="2025-10-23T10:26:00Z" w16du:dateUtc="2025-10-23T02:26:00Z">
        <w:r w:rsidR="00F629C5" w:rsidRPr="004536E7" w:rsidDel="008673A8">
          <w:rPr>
            <w:rFonts w:eastAsia="等线" w:hint="eastAsia"/>
          </w:rPr>
          <w:delText>T</w:delText>
        </w:r>
        <w:r w:rsidRPr="004536E7" w:rsidDel="008673A8">
          <w:rPr>
            <w:rFonts w:eastAsia="等线"/>
          </w:rPr>
          <w:delText>he following</w:delText>
        </w:r>
        <w:r w:rsidR="00F629C5" w:rsidRPr="004536E7" w:rsidDel="008673A8">
          <w:rPr>
            <w:rFonts w:eastAsia="等线" w:hint="eastAsia"/>
          </w:rPr>
          <w:delText xml:space="preserve"> key points need to be studied</w:delText>
        </w:r>
        <w:r w:rsidRPr="004536E7" w:rsidDel="008673A8">
          <w:rPr>
            <w:rFonts w:eastAsia="等线"/>
          </w:rPr>
          <w:delText>:</w:delText>
        </w:r>
      </w:del>
      <w:ins w:id="19" w:author="C4-254340" w:date="2025-10-23T16:11:00Z" w16du:dateUtc="2025-10-23T08:11:00Z">
        <w:r w:rsidR="005E10E1" w:rsidRPr="004536E7">
          <w:rPr>
            <w:rFonts w:eastAsia="等线"/>
          </w:rPr>
          <w:t xml:space="preserve">The </w:t>
        </w:r>
      </w:ins>
      <w:ins w:id="20" w:author="C4-254340" w:date="2025-10-23T16:13:00Z" w16du:dateUtc="2025-10-23T08:13:00Z">
        <w:r w:rsidR="005E10E1" w:rsidRPr="004536E7">
          <w:rPr>
            <w:rFonts w:eastAsia="等线" w:hint="eastAsia"/>
          </w:rPr>
          <w:t xml:space="preserve">main </w:t>
        </w:r>
      </w:ins>
      <w:ins w:id="21" w:author="C4-254340" w:date="2025-10-23T16:11:00Z" w16du:dateUtc="2025-10-23T08:11:00Z">
        <w:r w:rsidR="005E10E1" w:rsidRPr="004536E7">
          <w:rPr>
            <w:rFonts w:eastAsia="等线"/>
          </w:rPr>
          <w:t xml:space="preserve">objective is to study </w:t>
        </w:r>
      </w:ins>
      <w:ins w:id="22" w:author="C4-254340" w:date="2025-10-23T16:12:00Z" w16du:dateUtc="2025-10-23T08:12:00Z">
        <w:r w:rsidR="005E10E1" w:rsidRPr="004536E7">
          <w:rPr>
            <w:rFonts w:eastAsia="等线"/>
          </w:rPr>
          <w:t>resilience</w:t>
        </w:r>
        <w:r w:rsidR="005E10E1" w:rsidRPr="004536E7">
          <w:rPr>
            <w:rFonts w:eastAsia="等线" w:hint="eastAsia"/>
          </w:rPr>
          <w:t xml:space="preserve"> and restoration aspects</w:t>
        </w:r>
      </w:ins>
      <w:ins w:id="23" w:author="C4-254340" w:date="2025-10-23T16:11:00Z" w16du:dateUtc="2025-10-23T08:11:00Z">
        <w:r w:rsidR="005E10E1" w:rsidRPr="004536E7">
          <w:rPr>
            <w:rFonts w:eastAsia="等线"/>
          </w:rPr>
          <w:t xml:space="preserve"> for the 6G System, based on the service requirements developed by SA1, architecture requirements developed by SA2</w:t>
        </w:r>
      </w:ins>
      <w:ins w:id="24" w:author="C4-254340" w:date="2025-10-24T09:08:00Z" w16du:dateUtc="2025-10-24T01:08:00Z">
        <w:r w:rsidR="0035731D" w:rsidRPr="004536E7">
          <w:rPr>
            <w:rFonts w:eastAsia="等线" w:hint="eastAsia"/>
          </w:rPr>
          <w:t>.</w:t>
        </w:r>
      </w:ins>
      <w:ins w:id="25" w:author="C4-254340" w:date="2025-10-24T09:33:00Z" w16du:dateUtc="2025-10-24T01:33:00Z">
        <w:r w:rsidR="00750AAD" w:rsidRPr="004536E7">
          <w:rPr>
            <w:rFonts w:eastAsia="等线" w:hint="eastAsia"/>
          </w:rPr>
          <w:t xml:space="preserve"> Besides that,</w:t>
        </w:r>
      </w:ins>
      <w:ins w:id="26" w:author="C4-254340" w:date="2025-10-24T09:08:00Z" w16du:dateUtc="2025-10-24T01:08:00Z">
        <w:r w:rsidR="0035731D" w:rsidRPr="004536E7">
          <w:rPr>
            <w:rFonts w:eastAsia="等线" w:hint="eastAsia"/>
          </w:rPr>
          <w:t xml:space="preserve"> </w:t>
        </w:r>
      </w:ins>
      <w:ins w:id="27" w:author="C4-254340" w:date="2025-10-24T15:06:00Z" w16du:dateUtc="2025-10-24T07:06:00Z">
        <w:r w:rsidR="00782320" w:rsidRPr="004536E7">
          <w:rPr>
            <w:rFonts w:eastAsia="等线" w:hint="eastAsia"/>
          </w:rPr>
          <w:t>s</w:t>
        </w:r>
        <w:r w:rsidR="00782320" w:rsidRPr="004536E7">
          <w:rPr>
            <w:rFonts w:eastAsia="等线"/>
          </w:rPr>
          <w:t>ecurity requirements developed by SA3</w:t>
        </w:r>
      </w:ins>
      <w:ins w:id="28" w:author="C4-254340" w:date="2025-10-28T14:55:00Z" w16du:dateUtc="2025-10-28T06:55:00Z">
        <w:r w:rsidR="00731E08" w:rsidRPr="004536E7">
          <w:rPr>
            <w:rFonts w:eastAsia="等线" w:hint="eastAsia"/>
          </w:rPr>
          <w:t xml:space="preserve"> </w:t>
        </w:r>
      </w:ins>
      <w:ins w:id="29" w:author="C4-254340" w:date="2025-10-24T15:07:00Z" w16du:dateUtc="2025-10-24T07:07:00Z">
        <w:r w:rsidR="00782320" w:rsidRPr="004536E7">
          <w:rPr>
            <w:rFonts w:eastAsia="等线" w:hint="eastAsia"/>
          </w:rPr>
          <w:t>and the new 6G protocols</w:t>
        </w:r>
        <w:r w:rsidR="00782320" w:rsidRPr="004536E7">
          <w:rPr>
            <w:rFonts w:eastAsia="等线"/>
          </w:rPr>
          <w:t xml:space="preserve"> developed by </w:t>
        </w:r>
        <w:r w:rsidR="00782320" w:rsidRPr="004536E7">
          <w:rPr>
            <w:rFonts w:eastAsia="等线" w:hint="eastAsia"/>
          </w:rPr>
          <w:t>CT1/3</w:t>
        </w:r>
      </w:ins>
      <w:ins w:id="30" w:author="C4-254340" w:date="2025-10-24T15:08:00Z" w16du:dateUtc="2025-10-24T07:08:00Z">
        <w:r w:rsidR="00782320" w:rsidRPr="004536E7">
          <w:rPr>
            <w:rFonts w:eastAsia="等线" w:hint="eastAsia"/>
          </w:rPr>
          <w:t>/4</w:t>
        </w:r>
      </w:ins>
      <w:ins w:id="31" w:author="C4-254340" w:date="2025-10-24T09:27:00Z" w16du:dateUtc="2025-10-24T01:27:00Z">
        <w:r w:rsidR="00750AAD" w:rsidRPr="004536E7">
          <w:rPr>
            <w:rFonts w:eastAsia="等线" w:hint="eastAsia"/>
          </w:rPr>
          <w:t xml:space="preserve"> shou</w:t>
        </w:r>
      </w:ins>
      <w:ins w:id="32" w:author="C4-254340" w:date="2025-10-24T09:28:00Z" w16du:dateUtc="2025-10-24T01:28:00Z">
        <w:r w:rsidR="00750AAD" w:rsidRPr="004536E7">
          <w:rPr>
            <w:rFonts w:eastAsia="等线" w:hint="eastAsia"/>
          </w:rPr>
          <w:t xml:space="preserve">ld be </w:t>
        </w:r>
      </w:ins>
      <w:ins w:id="33" w:author="C4-254340" w:date="2025-10-24T09:29:00Z" w16du:dateUtc="2025-10-24T01:29:00Z">
        <w:r w:rsidR="00750AAD" w:rsidRPr="004536E7">
          <w:rPr>
            <w:rFonts w:eastAsia="等线" w:hint="eastAsia"/>
          </w:rPr>
          <w:t>taken in</w:t>
        </w:r>
      </w:ins>
      <w:ins w:id="34" w:author="C4-254340" w:date="2025-10-24T09:30:00Z" w16du:dateUtc="2025-10-24T01:30:00Z">
        <w:r w:rsidR="00750AAD" w:rsidRPr="004536E7">
          <w:rPr>
            <w:rFonts w:eastAsia="等线" w:hint="eastAsia"/>
          </w:rPr>
          <w:t>to consideration</w:t>
        </w:r>
      </w:ins>
      <w:ins w:id="35" w:author="C4-254340" w:date="2025-10-24T09:27:00Z" w16du:dateUtc="2025-10-24T01:27:00Z">
        <w:r w:rsidR="00750AAD" w:rsidRPr="004536E7">
          <w:rPr>
            <w:rFonts w:eastAsia="等线"/>
          </w:rPr>
          <w:t>.</w:t>
        </w:r>
      </w:ins>
    </w:p>
    <w:p w14:paraId="738F1265" w14:textId="77777777" w:rsidR="00BC590B" w:rsidRPr="004536E7" w:rsidRDefault="00BC590B" w:rsidP="00BC590B">
      <w:pPr>
        <w:rPr>
          <w:ins w:id="36" w:author="C4-254340" w:date="2025-10-24T08:50:00Z" w16du:dateUtc="2025-10-24T00:50:00Z"/>
          <w:rFonts w:eastAsia="等线"/>
        </w:rPr>
      </w:pPr>
    </w:p>
    <w:p w14:paraId="3CFDEBFF" w14:textId="1B3C64D6" w:rsidR="00BC590B" w:rsidRPr="004536E7" w:rsidRDefault="00BC590B" w:rsidP="00BC590B">
      <w:pPr>
        <w:rPr>
          <w:ins w:id="37" w:author="C4-254340" w:date="2025-10-24T08:49:00Z" w16du:dateUtc="2025-10-24T00:49:00Z"/>
          <w:rFonts w:eastAsia="等线"/>
        </w:rPr>
      </w:pPr>
      <w:ins w:id="38" w:author="C4-254340" w:date="2025-10-24T08:49:00Z" w16du:dateUtc="2025-10-24T00:49:00Z">
        <w:r w:rsidRPr="004536E7">
          <w:rPr>
            <w:rFonts w:eastAsia="等线"/>
          </w:rPr>
          <w:t xml:space="preserve">More specifically, </w:t>
        </w:r>
      </w:ins>
      <w:ins w:id="39" w:author="C4-254340" w:date="2025-10-28T11:23:00Z" w16du:dateUtc="2025-10-28T03:23:00Z">
        <w:r w:rsidR="00986245" w:rsidRPr="004536E7">
          <w:rPr>
            <w:rFonts w:eastAsia="等线" w:hint="eastAsia"/>
          </w:rPr>
          <w:t>i</w:t>
        </w:r>
      </w:ins>
      <w:ins w:id="40" w:author="C4-254340" w:date="2025-10-24T08:49:00Z" w16du:dateUtc="2025-10-24T00:49:00Z">
        <w:r w:rsidRPr="004536E7">
          <w:rPr>
            <w:rFonts w:eastAsia="等线"/>
          </w:rPr>
          <w:t xml:space="preserve">n </w:t>
        </w:r>
      </w:ins>
      <w:ins w:id="41" w:author="C4-254340" w:date="2025-10-28T11:22:00Z" w16du:dateUtc="2025-10-28T03:22:00Z">
        <w:r w:rsidR="00986245" w:rsidRPr="004536E7">
          <w:rPr>
            <w:rFonts w:eastAsia="等线" w:hint="eastAsia"/>
          </w:rPr>
          <w:t>the</w:t>
        </w:r>
      </w:ins>
      <w:ins w:id="42" w:author="C4-254340" w:date="2025-10-24T08:49:00Z" w16du:dateUtc="2025-10-24T00:49:00Z">
        <w:r w:rsidRPr="004536E7">
          <w:rPr>
            <w:rFonts w:eastAsia="等线"/>
          </w:rPr>
          <w:t xml:space="preserve"> early phase</w:t>
        </w:r>
      </w:ins>
      <w:ins w:id="43" w:author="C4-254340" w:date="2025-10-28T11:22:00Z" w16du:dateUtc="2025-10-28T03:22:00Z">
        <w:r w:rsidR="00986245" w:rsidRPr="004536E7">
          <w:rPr>
            <w:rFonts w:eastAsia="等线" w:hint="eastAsia"/>
          </w:rPr>
          <w:t xml:space="preserve"> of CT4 study</w:t>
        </w:r>
      </w:ins>
      <w:ins w:id="44" w:author="C4-254340" w:date="2025-10-24T08:49:00Z" w16du:dateUtc="2025-10-24T00:49:00Z">
        <w:r w:rsidRPr="004536E7">
          <w:rPr>
            <w:rFonts w:eastAsia="等线"/>
          </w:rPr>
          <w:t xml:space="preserve">, prior to SA2 interim agreements and conclusions being available, the CT4 work shall rely on the Architectural Assumptions and Requirements specified in </w:t>
        </w:r>
      </w:ins>
      <w:ins w:id="45" w:author="C4-254340" w:date="2025-10-24T09:36:00Z" w16du:dateUtc="2025-10-24T01:36:00Z">
        <w:r w:rsidR="00750AAD" w:rsidRPr="004536E7">
          <w:rPr>
            <w:rFonts w:eastAsia="等线" w:hint="eastAsia"/>
          </w:rPr>
          <w:t>C</w:t>
        </w:r>
      </w:ins>
      <w:ins w:id="46" w:author="C4-254340" w:date="2025-10-24T08:49:00Z" w16du:dateUtc="2025-10-24T00:49:00Z">
        <w:r w:rsidRPr="004536E7">
          <w:rPr>
            <w:rFonts w:eastAsia="等线"/>
          </w:rPr>
          <w:t>lause</w:t>
        </w:r>
      </w:ins>
      <w:ins w:id="47" w:author="C4-254340" w:date="2025-10-24T09:36:00Z" w16du:dateUtc="2025-10-24T01:36:00Z">
        <w:r w:rsidR="00750AAD" w:rsidRPr="004536E7">
          <w:rPr>
            <w:rFonts w:eastAsia="等线"/>
          </w:rPr>
          <w:t> </w:t>
        </w:r>
      </w:ins>
      <w:ins w:id="48" w:author="C4-254340" w:date="2025-10-24T08:49:00Z" w16du:dateUtc="2025-10-24T00:49:00Z">
        <w:r w:rsidRPr="004536E7">
          <w:rPr>
            <w:rFonts w:eastAsia="等线"/>
          </w:rPr>
          <w:t>4 of TR</w:t>
        </w:r>
      </w:ins>
      <w:ins w:id="49" w:author="C4-254340" w:date="2025-10-24T09:37:00Z" w16du:dateUtc="2025-10-24T01:37:00Z">
        <w:r w:rsidR="00750AAD" w:rsidRPr="004536E7">
          <w:rPr>
            <w:rFonts w:eastAsia="等线"/>
          </w:rPr>
          <w:t> </w:t>
        </w:r>
      </w:ins>
      <w:ins w:id="50" w:author="C4-254340" w:date="2025-10-24T08:49:00Z" w16du:dateUtc="2025-10-24T00:49:00Z">
        <w:r w:rsidRPr="004536E7">
          <w:rPr>
            <w:rFonts w:eastAsia="等线"/>
          </w:rPr>
          <w:t xml:space="preserve">23.801-1 and the CT4 study should not start on items dependent on </w:t>
        </w:r>
      </w:ins>
      <w:ins w:id="51" w:author="C4-254340" w:date="2025-10-24T09:35:00Z" w16du:dateUtc="2025-10-24T01:35:00Z">
        <w:r w:rsidR="00750AAD" w:rsidRPr="004536E7">
          <w:rPr>
            <w:rFonts w:eastAsia="等线" w:hint="eastAsia"/>
          </w:rPr>
          <w:t xml:space="preserve">network </w:t>
        </w:r>
        <w:r w:rsidR="00750AAD" w:rsidRPr="004536E7">
          <w:rPr>
            <w:rFonts w:eastAsia="等线"/>
          </w:rPr>
          <w:t>architecture</w:t>
        </w:r>
      </w:ins>
      <w:ins w:id="52" w:author="C4-254340" w:date="2025-10-24T08:49:00Z" w16du:dateUtc="2025-10-24T00:49:00Z">
        <w:r w:rsidRPr="004536E7">
          <w:rPr>
            <w:rFonts w:eastAsia="等线"/>
          </w:rPr>
          <w:t xml:space="preserve"> until related work has reached progress.</w:t>
        </w:r>
      </w:ins>
    </w:p>
    <w:p w14:paraId="49D2CF90" w14:textId="77777777" w:rsidR="00BC590B" w:rsidRPr="004536E7" w:rsidRDefault="00BC590B" w:rsidP="004B3384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3" w:author="C4-254340" w:date="2025-10-24T08:51:00Z" w16du:dateUtc="2025-10-24T00:51:00Z"/>
          <w:rFonts w:eastAsia="等线"/>
        </w:rPr>
      </w:pPr>
    </w:p>
    <w:p w14:paraId="5CFBE700" w14:textId="2C922200" w:rsidR="008673A8" w:rsidRPr="004536E7" w:rsidDel="00BC590B" w:rsidRDefault="00BC590B" w:rsidP="00AD3BB0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54" w:author="C4-254340" w:date="2025-10-23T10:29:00Z" w16du:dateUtc="2025-10-23T02:29:00Z"/>
          <w:rFonts w:eastAsia="等线"/>
        </w:rPr>
      </w:pPr>
      <w:ins w:id="55" w:author="C4-254340" w:date="2025-10-24T08:49:00Z" w16du:dateUtc="2025-10-24T00:49:00Z">
        <w:r w:rsidRPr="004536E7">
          <w:rPr>
            <w:rFonts w:eastAsia="等线"/>
          </w:rPr>
          <w:t>The expected work</w:t>
        </w:r>
      </w:ins>
      <w:ins w:id="56" w:author="C4-254340" w:date="2025-10-28T13:44:00Z" w16du:dateUtc="2025-10-28T05:44:00Z">
        <w:r w:rsidR="002B60C9" w:rsidRPr="004536E7">
          <w:rPr>
            <w:rFonts w:eastAsia="等线" w:hint="eastAsia"/>
          </w:rPr>
          <w:t xml:space="preserve"> tasks</w:t>
        </w:r>
      </w:ins>
      <w:ins w:id="57" w:author="C4-254340" w:date="2025-10-24T08:49:00Z" w16du:dateUtc="2025-10-24T00:49:00Z">
        <w:r w:rsidRPr="004536E7">
          <w:rPr>
            <w:rFonts w:eastAsia="等线"/>
          </w:rPr>
          <w:t xml:space="preserve"> include</w:t>
        </w:r>
      </w:ins>
      <w:ins w:id="58" w:author="C4-254340" w:date="2025-10-24T08:45:00Z" w16du:dateUtc="2025-10-24T00:45:00Z">
        <w:r w:rsidRPr="004536E7">
          <w:rPr>
            <w:rFonts w:eastAsia="等线"/>
          </w:rPr>
          <w:t>:</w:t>
        </w:r>
      </w:ins>
    </w:p>
    <w:p w14:paraId="243F4615" w14:textId="77777777" w:rsidR="00BC590B" w:rsidRDefault="00BC590B" w:rsidP="004B3384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9" w:author="C4-254340" w:date="2025-10-24T08:46:00Z" w16du:dateUtc="2025-10-24T00:46:00Z"/>
          <w:rFonts w:eastAsia="等线"/>
          <w:color w:val="000000"/>
          <w:lang w:val="en-US" w:eastAsia="zh-CN"/>
        </w:rPr>
      </w:pPr>
    </w:p>
    <w:p w14:paraId="4F9A4CBC" w14:textId="49AF7B69" w:rsidR="004536E7" w:rsidRPr="004536E7" w:rsidRDefault="004536E7" w:rsidP="004536E7">
      <w:pPr>
        <w:pStyle w:val="B1"/>
        <w:ind w:left="1135" w:hanging="851"/>
        <w:rPr>
          <w:ins w:id="60" w:author="C4-254340" w:date="2025-10-28T15:19:00Z" w16du:dateUtc="2025-10-28T07:19:00Z"/>
          <w:rFonts w:ascii="Times New Roman" w:hAnsi="Times New Roman"/>
        </w:rPr>
      </w:pPr>
      <w:ins w:id="61" w:author="C4-254340" w:date="2025-10-28T15:19:00Z" w16du:dateUtc="2025-10-28T07:19:00Z">
        <w:r w:rsidRPr="004536E7">
          <w:rPr>
            <w:rFonts w:ascii="Times New Roman" w:hAnsi="Times New Roman"/>
          </w:rPr>
          <w:t>WT</w:t>
        </w:r>
      </w:ins>
      <w:ins w:id="62" w:author="C4-254340" w:date="2025-10-28T15:27:00Z" w16du:dateUtc="2025-10-28T07:27:00Z">
        <w:r>
          <w:rPr>
            <w:rFonts w:ascii="Times New Roman" w:hAnsi="Times New Roman" w:hint="eastAsia"/>
            <w:lang w:eastAsia="zh-CN"/>
          </w:rPr>
          <w:t>#</w:t>
        </w:r>
      </w:ins>
      <w:ins w:id="63" w:author="C4-254340" w:date="2025-10-28T15:19:00Z" w16du:dateUtc="2025-10-28T07:19:00Z">
        <w:r w:rsidRPr="004536E7">
          <w:rPr>
            <w:rFonts w:ascii="Times New Roman" w:hAnsi="Times New Roman"/>
          </w:rPr>
          <w:t>1:</w:t>
        </w:r>
        <w:r w:rsidRPr="004536E7">
          <w:rPr>
            <w:rFonts w:ascii="Times New Roman" w:hAnsi="Times New Roman"/>
          </w:rPr>
          <w:tab/>
        </w:r>
      </w:ins>
      <w:ins w:id="64" w:author="C4-254340" w:date="2025-10-28T15:21:00Z" w16du:dateUtc="2025-10-28T07:21:00Z">
        <w:r w:rsidRPr="004536E7">
          <w:rPr>
            <w:rFonts w:ascii="Times New Roman" w:eastAsia="等线" w:hAnsi="Times New Roman"/>
          </w:rPr>
          <w:t>Study and identify network failure scenarios and limitations with current restoration procedures, and their impacts as a basis to provide resilience and restoration framework for 6G services.</w:t>
        </w:r>
      </w:ins>
    </w:p>
    <w:p w14:paraId="7A15849B" w14:textId="77777777" w:rsidR="004536E7" w:rsidRPr="004536E7" w:rsidRDefault="004536E7" w:rsidP="00AD3BB0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65" w:author="C4-254340" w:date="2025-10-28T15:19:00Z" w16du:dateUtc="2025-10-28T07:19:00Z"/>
        </w:rPr>
      </w:pPr>
    </w:p>
    <w:p w14:paraId="4120ED6A" w14:textId="6D68B734" w:rsidR="004536E7" w:rsidRDefault="004536E7" w:rsidP="004536E7">
      <w:pPr>
        <w:pStyle w:val="B1"/>
        <w:ind w:left="1135" w:hanging="851"/>
        <w:rPr>
          <w:ins w:id="66" w:author="C4-254340" w:date="2025-10-28T15:22:00Z" w16du:dateUtc="2025-10-28T07:22:00Z"/>
          <w:rFonts w:ascii="Times New Roman" w:eastAsia="等线" w:hAnsi="Times New Roman"/>
        </w:rPr>
      </w:pPr>
      <w:ins w:id="67" w:author="C4-254340" w:date="2025-10-28T15:21:00Z" w16du:dateUtc="2025-10-28T07:21:00Z">
        <w:r w:rsidRPr="004536E7">
          <w:rPr>
            <w:rFonts w:ascii="Times New Roman" w:hAnsi="Times New Roman"/>
          </w:rPr>
          <w:t>WT</w:t>
        </w:r>
      </w:ins>
      <w:ins w:id="68" w:author="C4-254340" w:date="2025-10-28T15:27:00Z" w16du:dateUtc="2025-10-28T07:27:00Z">
        <w:r>
          <w:rPr>
            <w:rFonts w:ascii="Times New Roman" w:hAnsi="Times New Roman" w:hint="eastAsia"/>
            <w:lang w:eastAsia="zh-CN"/>
          </w:rPr>
          <w:t>#</w:t>
        </w:r>
      </w:ins>
      <w:ins w:id="69" w:author="C4-254340" w:date="2025-10-28T15:21:00Z" w16du:dateUtc="2025-10-28T07:21:00Z">
        <w:r>
          <w:rPr>
            <w:rFonts w:ascii="Times New Roman" w:hAnsi="Times New Roman" w:hint="eastAsia"/>
            <w:lang w:eastAsia="zh-CN"/>
          </w:rPr>
          <w:t>2</w:t>
        </w:r>
        <w:r w:rsidRPr="004536E7">
          <w:rPr>
            <w:rFonts w:ascii="Times New Roman" w:hAnsi="Times New Roman"/>
          </w:rPr>
          <w:t>:</w:t>
        </w:r>
        <w:r w:rsidRPr="004536E7">
          <w:rPr>
            <w:rFonts w:ascii="Times New Roman" w:hAnsi="Times New Roman"/>
          </w:rPr>
          <w:tab/>
        </w:r>
      </w:ins>
      <w:ins w:id="70" w:author="C4-254340" w:date="2025-10-28T15:22:00Z" w16du:dateUtc="2025-10-28T07:22:00Z">
        <w:r w:rsidRPr="004536E7">
          <w:rPr>
            <w:rFonts w:ascii="Times New Roman" w:eastAsia="等线" w:hAnsi="Times New Roman"/>
          </w:rPr>
          <w:t>Study the 6G resiliency and restoration requirements, considering the 6G architecture (SA2 dependence), new 6G services (SA1 dependence) and new 6G protocols (CT1/3/4 dependence), including:</w:t>
        </w:r>
      </w:ins>
    </w:p>
    <w:p w14:paraId="622380E7" w14:textId="77777777" w:rsidR="004536E7" w:rsidRDefault="004536E7" w:rsidP="004536E7">
      <w:pPr>
        <w:pStyle w:val="B2"/>
        <w:ind w:left="1437" w:hanging="870"/>
        <w:rPr>
          <w:ins w:id="71" w:author="C4-254340" w:date="2025-10-28T15:23:00Z" w16du:dateUtc="2025-10-28T07:23:00Z"/>
          <w:rFonts w:eastAsia="等线"/>
        </w:rPr>
      </w:pPr>
    </w:p>
    <w:p w14:paraId="52CF49FA" w14:textId="5FA399DC" w:rsidR="004536E7" w:rsidRPr="004536E7" w:rsidRDefault="004536E7" w:rsidP="004536E7">
      <w:pPr>
        <w:pStyle w:val="B2"/>
        <w:ind w:left="1437" w:hanging="870"/>
        <w:rPr>
          <w:ins w:id="72" w:author="C4-254340" w:date="2025-10-28T15:22:00Z" w16du:dateUtc="2025-10-28T07:22:00Z"/>
          <w:rFonts w:eastAsia="等线"/>
        </w:rPr>
      </w:pPr>
      <w:ins w:id="73" w:author="C4-254340" w:date="2025-10-28T15:22:00Z" w16du:dateUtc="2025-10-28T07:22:00Z">
        <w:r w:rsidRPr="00D60DFF">
          <w:rPr>
            <w:rFonts w:eastAsia="等线"/>
          </w:rPr>
          <w:t>WT</w:t>
        </w:r>
      </w:ins>
      <w:ins w:id="74" w:author="C4-254340" w:date="2025-10-28T15:27:00Z" w16du:dateUtc="2025-10-28T07:27:00Z">
        <w:r>
          <w:rPr>
            <w:rFonts w:eastAsia="等线" w:hint="eastAsia"/>
            <w:lang w:eastAsia="zh-CN"/>
          </w:rPr>
          <w:t>#</w:t>
        </w:r>
      </w:ins>
      <w:ins w:id="75" w:author="C4-254340" w:date="2025-10-28T15:22:00Z" w16du:dateUtc="2025-10-28T07:22:00Z">
        <w:r w:rsidRPr="00D60DFF">
          <w:rPr>
            <w:rFonts w:eastAsia="等线"/>
          </w:rPr>
          <w:t>2.</w:t>
        </w:r>
      </w:ins>
      <w:ins w:id="76" w:author="C4-254340" w:date="2025-10-28T15:23:00Z" w16du:dateUtc="2025-10-28T07:23:00Z">
        <w:r>
          <w:rPr>
            <w:rFonts w:eastAsia="等线" w:hint="eastAsia"/>
            <w:lang w:eastAsia="zh-CN"/>
          </w:rPr>
          <w:t>1</w:t>
        </w:r>
      </w:ins>
      <w:ins w:id="77" w:author="C4-254340" w:date="2025-10-28T15:22:00Z" w16du:dateUtc="2025-10-28T07:22:00Z"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</w:ins>
      <w:ins w:id="78" w:author="C4-254340" w:date="2025-10-28T15:23:00Z" w16du:dateUtc="2025-10-28T07:23:00Z">
        <w:r w:rsidRPr="004536E7">
          <w:rPr>
            <w:rFonts w:eastAsia="等线"/>
          </w:rPr>
          <w:t>Map the 6G service requirements (e.g. Clause</w:t>
        </w:r>
      </w:ins>
      <w:ins w:id="79" w:author="C4-254340" w:date="2025-10-28T15:59:00Z" w16du:dateUtc="2025-10-28T07:59:00Z">
        <w:r w:rsidR="00DB0C82">
          <w:rPr>
            <w:color w:val="000000"/>
            <w:lang w:val="en-US" w:eastAsia="ja-JP"/>
          </w:rPr>
          <w:t> </w:t>
        </w:r>
      </w:ins>
      <w:ins w:id="80" w:author="C4-254340" w:date="2025-10-28T15:23:00Z" w16du:dateUtc="2025-10-28T07:23:00Z">
        <w:r w:rsidRPr="004536E7">
          <w:rPr>
            <w:rFonts w:eastAsia="等线"/>
          </w:rPr>
          <w:t>5.6 of 3GPP</w:t>
        </w:r>
      </w:ins>
      <w:ins w:id="81" w:author="C4-254340" w:date="2025-10-28T15:59:00Z" w16du:dateUtc="2025-10-28T07:59:00Z">
        <w:r w:rsidR="00DB0C82">
          <w:rPr>
            <w:color w:val="000000"/>
            <w:lang w:val="en-US" w:eastAsia="ja-JP"/>
          </w:rPr>
          <w:t> </w:t>
        </w:r>
      </w:ins>
      <w:ins w:id="82" w:author="C4-254340" w:date="2025-10-28T15:23:00Z" w16du:dateUtc="2025-10-28T07:23:00Z">
        <w:r w:rsidRPr="004536E7">
          <w:rPr>
            <w:rFonts w:eastAsia="等线"/>
          </w:rPr>
          <w:t>TS</w:t>
        </w:r>
      </w:ins>
      <w:ins w:id="83" w:author="C4-254340" w:date="2025-10-28T15:59:00Z" w16du:dateUtc="2025-10-28T07:59:00Z">
        <w:r w:rsidR="00DB0C82">
          <w:rPr>
            <w:color w:val="000000"/>
            <w:lang w:val="en-US" w:eastAsia="ja-JP"/>
          </w:rPr>
          <w:t> </w:t>
        </w:r>
      </w:ins>
      <w:ins w:id="84" w:author="C4-254340" w:date="2025-10-28T15:23:00Z" w16du:dateUtc="2025-10-28T07:23:00Z">
        <w:r w:rsidRPr="004536E7">
          <w:rPr>
            <w:rFonts w:eastAsia="等线"/>
          </w:rPr>
          <w:t>22.870) to 6G resilience and restoration requirements (e.g. requirement on framework, requirement on mechanisms, requirement on procedures, and etc.)</w:t>
        </w:r>
      </w:ins>
      <w:ins w:id="85" w:author="C4-254340" w:date="2025-10-28T15:22:00Z" w16du:dateUtc="2025-10-28T07:22:00Z">
        <w:r w:rsidRPr="004536E7">
          <w:rPr>
            <w:rFonts w:eastAsia="等线"/>
          </w:rPr>
          <w:t>.</w:t>
        </w:r>
      </w:ins>
    </w:p>
    <w:p w14:paraId="755C45C0" w14:textId="4692439D" w:rsidR="004536E7" w:rsidRPr="004536E7" w:rsidRDefault="004536E7" w:rsidP="004536E7">
      <w:pPr>
        <w:pStyle w:val="B2"/>
        <w:ind w:left="1437" w:hanging="870"/>
        <w:rPr>
          <w:ins w:id="86" w:author="C4-254340" w:date="2025-10-28T15:23:00Z" w16du:dateUtc="2025-10-28T07:23:00Z"/>
          <w:rFonts w:eastAsia="等线"/>
        </w:rPr>
      </w:pPr>
      <w:ins w:id="87" w:author="C4-254340" w:date="2025-10-28T15:23:00Z" w16du:dateUtc="2025-10-28T07:23:00Z">
        <w:r w:rsidRPr="00D60DFF">
          <w:rPr>
            <w:rFonts w:eastAsia="等线"/>
          </w:rPr>
          <w:t>WT</w:t>
        </w:r>
      </w:ins>
      <w:ins w:id="88" w:author="C4-254340" w:date="2025-10-28T15:27:00Z" w16du:dateUtc="2025-10-28T07:27:00Z">
        <w:r>
          <w:rPr>
            <w:rFonts w:eastAsia="等线" w:hint="eastAsia"/>
            <w:lang w:eastAsia="zh-CN"/>
          </w:rPr>
          <w:t>#</w:t>
        </w:r>
      </w:ins>
      <w:ins w:id="89" w:author="C4-254340" w:date="2025-10-28T15:23:00Z" w16du:dateUtc="2025-10-28T07:23:00Z">
        <w:r w:rsidRPr="00D60DFF">
          <w:rPr>
            <w:rFonts w:eastAsia="等线"/>
          </w:rPr>
          <w:t>2.</w:t>
        </w:r>
        <w:r>
          <w:rPr>
            <w:rFonts w:eastAsia="等线" w:hint="eastAsia"/>
            <w:lang w:eastAsia="zh-CN"/>
          </w:rPr>
          <w:t>2</w:t>
        </w:r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  <w:r w:rsidRPr="004536E7">
          <w:rPr>
            <w:rFonts w:eastAsia="等线"/>
          </w:rPr>
          <w:t>Study on resilience and restoration requirements (e.g. requirement on framework, requirement on mechanisms, requirement on procedures, and etc.) based on the identified network failure scenarios and limitations</w:t>
        </w:r>
      </w:ins>
      <w:ins w:id="90" w:author="C4-254340" w:date="2025-10-28T16:00:00Z" w16du:dateUtc="2025-10-28T08:00:00Z">
        <w:r w:rsidR="009D7F7C">
          <w:rPr>
            <w:rFonts w:eastAsia="等线" w:hint="eastAsia"/>
            <w:lang w:eastAsia="zh-CN"/>
          </w:rPr>
          <w:t xml:space="preserve"> in WT#1</w:t>
        </w:r>
      </w:ins>
      <w:ins w:id="91" w:author="C4-254340" w:date="2025-10-28T15:23:00Z" w16du:dateUtc="2025-10-28T07:23:00Z">
        <w:r w:rsidRPr="004536E7">
          <w:rPr>
            <w:rFonts w:eastAsia="等线"/>
          </w:rPr>
          <w:t>.</w:t>
        </w:r>
      </w:ins>
    </w:p>
    <w:p w14:paraId="6FBA1C63" w14:textId="203D44D5" w:rsidR="004536E7" w:rsidRPr="004536E7" w:rsidRDefault="004536E7" w:rsidP="004536E7">
      <w:pPr>
        <w:pStyle w:val="B2"/>
        <w:ind w:left="1437" w:hanging="870"/>
        <w:rPr>
          <w:ins w:id="92" w:author="C4-254340" w:date="2025-10-28T15:24:00Z" w16du:dateUtc="2025-10-28T07:24:00Z"/>
          <w:rFonts w:eastAsia="等线"/>
        </w:rPr>
      </w:pPr>
      <w:ins w:id="93" w:author="C4-254340" w:date="2025-10-28T15:24:00Z" w16du:dateUtc="2025-10-28T07:24:00Z">
        <w:r w:rsidRPr="00D60DFF">
          <w:rPr>
            <w:rFonts w:eastAsia="等线"/>
          </w:rPr>
          <w:t>WT</w:t>
        </w:r>
      </w:ins>
      <w:ins w:id="94" w:author="C4-254340" w:date="2025-10-28T15:27:00Z" w16du:dateUtc="2025-10-28T07:27:00Z">
        <w:r>
          <w:rPr>
            <w:rFonts w:eastAsia="等线" w:hint="eastAsia"/>
            <w:lang w:eastAsia="zh-CN"/>
          </w:rPr>
          <w:t>#</w:t>
        </w:r>
      </w:ins>
      <w:ins w:id="95" w:author="C4-254340" w:date="2025-10-28T15:24:00Z" w16du:dateUtc="2025-10-28T07:24:00Z">
        <w:r w:rsidRPr="00D60DFF">
          <w:rPr>
            <w:rFonts w:eastAsia="等线"/>
          </w:rPr>
          <w:t>2.</w:t>
        </w:r>
        <w:r>
          <w:rPr>
            <w:rFonts w:eastAsia="等线" w:hint="eastAsia"/>
            <w:lang w:eastAsia="zh-CN"/>
          </w:rPr>
          <w:t>3</w:t>
        </w:r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  <w:r>
          <w:rPr>
            <w:rFonts w:eastAsia="等线" w:hint="eastAsia"/>
            <w:color w:val="000000"/>
            <w:lang w:eastAsia="zh-CN"/>
          </w:rPr>
          <w:t>Follow the studies for 6G protocols in CT1/3/4, identify new</w:t>
        </w:r>
        <w:r w:rsidRPr="00782320">
          <w:rPr>
            <w:rFonts w:eastAsia="等线"/>
            <w:color w:val="000000"/>
            <w:lang w:eastAsia="zh-CN"/>
          </w:rPr>
          <w:t xml:space="preserve"> </w:t>
        </w:r>
        <w:r w:rsidRPr="00AD3BB0">
          <w:rPr>
            <w:rFonts w:eastAsia="等线"/>
            <w:color w:val="000000"/>
            <w:lang w:eastAsia="zh-CN"/>
          </w:rPr>
          <w:t>resiliency and restoration</w:t>
        </w:r>
        <w:r>
          <w:rPr>
            <w:rFonts w:eastAsia="等线" w:hint="eastAsia"/>
            <w:color w:val="000000"/>
            <w:lang w:eastAsia="zh-CN"/>
          </w:rPr>
          <w:t xml:space="preserve"> requirements (e.g. framework, mechanism, procedure, and etc.) brought by the new protocols</w:t>
        </w:r>
        <w:r w:rsidRPr="004536E7">
          <w:rPr>
            <w:rFonts w:eastAsia="等线"/>
          </w:rPr>
          <w:t>.</w:t>
        </w:r>
      </w:ins>
    </w:p>
    <w:p w14:paraId="51DFF7FA" w14:textId="6C342282" w:rsidR="004536E7" w:rsidRPr="004536E7" w:rsidRDefault="004536E7" w:rsidP="004536E7">
      <w:pPr>
        <w:pStyle w:val="B2"/>
        <w:ind w:left="1437" w:hanging="870"/>
        <w:rPr>
          <w:ins w:id="96" w:author="C4-254340" w:date="2025-10-28T15:24:00Z" w16du:dateUtc="2025-10-28T07:24:00Z"/>
          <w:rFonts w:eastAsia="等线"/>
        </w:rPr>
      </w:pPr>
      <w:ins w:id="97" w:author="C4-254340" w:date="2025-10-28T15:24:00Z" w16du:dateUtc="2025-10-28T07:24:00Z">
        <w:r w:rsidRPr="00D60DFF">
          <w:rPr>
            <w:rFonts w:eastAsia="等线"/>
          </w:rPr>
          <w:t>WT</w:t>
        </w:r>
      </w:ins>
      <w:ins w:id="98" w:author="C4-254340" w:date="2025-10-28T15:27:00Z" w16du:dateUtc="2025-10-28T07:27:00Z">
        <w:r>
          <w:rPr>
            <w:rFonts w:eastAsia="等线" w:hint="eastAsia"/>
            <w:lang w:eastAsia="zh-CN"/>
          </w:rPr>
          <w:t>#</w:t>
        </w:r>
      </w:ins>
      <w:ins w:id="99" w:author="C4-254340" w:date="2025-10-28T15:24:00Z" w16du:dateUtc="2025-10-28T07:24:00Z">
        <w:r w:rsidRPr="00D60DFF">
          <w:rPr>
            <w:rFonts w:eastAsia="等线"/>
          </w:rPr>
          <w:t>2.</w:t>
        </w:r>
        <w:r>
          <w:rPr>
            <w:rFonts w:eastAsia="等线" w:hint="eastAsia"/>
            <w:lang w:eastAsia="zh-CN"/>
          </w:rPr>
          <w:t>4</w:t>
        </w:r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  <w:r w:rsidRPr="00563FAA">
          <w:rPr>
            <w:rFonts w:eastAsia="等线"/>
            <w:color w:val="000000"/>
            <w:lang w:eastAsia="zh-CN"/>
          </w:rPr>
          <w:t xml:space="preserve">Follow the studies for </w:t>
        </w:r>
        <w:r>
          <w:rPr>
            <w:rFonts w:eastAsia="等线" w:hint="eastAsia"/>
            <w:color w:val="000000"/>
            <w:lang w:eastAsia="zh-CN"/>
          </w:rPr>
          <w:t>AI in SA2,</w:t>
        </w:r>
        <w:r w:rsidRPr="00232AB1">
          <w:rPr>
            <w:rFonts w:eastAsia="等线"/>
            <w:color w:val="000000"/>
            <w:lang w:eastAsia="zh-CN"/>
          </w:rPr>
          <w:t xml:space="preserve"> </w:t>
        </w:r>
        <w:r w:rsidRPr="00C6067F">
          <w:rPr>
            <w:rFonts w:eastAsia="等线"/>
            <w:color w:val="000000"/>
            <w:lang w:eastAsia="zh-CN"/>
          </w:rPr>
          <w:t>identify</w:t>
        </w:r>
        <w:r>
          <w:rPr>
            <w:rFonts w:eastAsia="等线" w:hint="eastAsia"/>
            <w:color w:val="000000"/>
            <w:lang w:eastAsia="zh-CN"/>
          </w:rPr>
          <w:t xml:space="preserve"> </w:t>
        </w:r>
        <w:r w:rsidRPr="00232AB1">
          <w:rPr>
            <w:rFonts w:eastAsia="等线"/>
            <w:color w:val="000000"/>
            <w:lang w:eastAsia="zh-CN"/>
          </w:rPr>
          <w:t xml:space="preserve">possible ways for AI to help resilience and restoration </w:t>
        </w:r>
        <w:r>
          <w:rPr>
            <w:rFonts w:eastAsia="等线" w:hint="eastAsia"/>
            <w:color w:val="000000"/>
            <w:lang w:eastAsia="zh-CN"/>
          </w:rPr>
          <w:t xml:space="preserve">(e.g. </w:t>
        </w:r>
        <w:r w:rsidRPr="00C6067F">
          <w:rPr>
            <w:rFonts w:eastAsia="等线"/>
            <w:color w:val="000000"/>
            <w:lang w:eastAsia="zh-CN"/>
          </w:rPr>
          <w:t>Self-healing</w:t>
        </w:r>
        <w:r>
          <w:rPr>
            <w:rFonts w:eastAsia="等线" w:hint="eastAsia"/>
            <w:color w:val="000000"/>
            <w:lang w:eastAsia="zh-CN"/>
          </w:rPr>
          <w:t xml:space="preserve">), and also identify </w:t>
        </w:r>
        <w:r w:rsidRPr="000D555E">
          <w:rPr>
            <w:rFonts w:eastAsia="等线"/>
            <w:color w:val="000000"/>
            <w:lang w:eastAsia="zh-CN"/>
          </w:rPr>
          <w:t>new challenges</w:t>
        </w:r>
        <w:r>
          <w:rPr>
            <w:rFonts w:eastAsia="等线" w:hint="eastAsia"/>
            <w:color w:val="000000"/>
            <w:lang w:eastAsia="zh-CN"/>
          </w:rPr>
          <w:t>/requirements</w:t>
        </w:r>
        <w:r w:rsidRPr="000D555E">
          <w:rPr>
            <w:rFonts w:eastAsia="等线"/>
            <w:color w:val="000000"/>
            <w:lang w:eastAsia="zh-CN"/>
          </w:rPr>
          <w:t xml:space="preserve"> </w:t>
        </w:r>
        <w:r>
          <w:rPr>
            <w:rFonts w:eastAsia="等线" w:hint="eastAsia"/>
            <w:color w:val="000000"/>
            <w:lang w:eastAsia="zh-CN"/>
          </w:rPr>
          <w:t xml:space="preserve">brought by AI (e.g. AI </w:t>
        </w:r>
        <w:r w:rsidRPr="000D555E">
          <w:rPr>
            <w:rFonts w:eastAsia="等线"/>
            <w:color w:val="000000"/>
            <w:lang w:eastAsia="zh-CN"/>
          </w:rPr>
          <w:t>may participate/assist in service logic computation and provide networking policies</w:t>
        </w:r>
        <w:r>
          <w:rPr>
            <w:rFonts w:eastAsia="等线" w:hint="eastAsia"/>
            <w:color w:val="000000"/>
            <w:lang w:eastAsia="zh-CN"/>
          </w:rPr>
          <w:t xml:space="preserve">, and </w:t>
        </w:r>
        <w:r w:rsidRPr="003C47ED">
          <w:rPr>
            <w:rFonts w:eastAsia="等线"/>
            <w:color w:val="000000"/>
            <w:lang w:eastAsia="zh-CN"/>
          </w:rPr>
          <w:t>bring uncertainty to the network</w:t>
        </w:r>
        <w:r>
          <w:rPr>
            <w:rFonts w:eastAsia="等线" w:hint="eastAsia"/>
            <w:color w:val="000000"/>
            <w:lang w:eastAsia="zh-CN"/>
          </w:rPr>
          <w:t>)</w:t>
        </w:r>
        <w:r w:rsidRPr="004536E7">
          <w:rPr>
            <w:rFonts w:eastAsia="等线"/>
          </w:rPr>
          <w:t>.</w:t>
        </w:r>
      </w:ins>
    </w:p>
    <w:p w14:paraId="3544DE8B" w14:textId="77777777" w:rsidR="004536E7" w:rsidRDefault="004536E7" w:rsidP="004536E7">
      <w:pPr>
        <w:pStyle w:val="B1"/>
        <w:ind w:left="1135" w:hanging="851"/>
        <w:rPr>
          <w:ins w:id="100" w:author="C4-254340" w:date="2025-10-28T15:25:00Z" w16du:dateUtc="2025-10-28T07:25:00Z"/>
          <w:rFonts w:ascii="Times New Roman" w:hAnsi="Times New Roman"/>
        </w:rPr>
      </w:pPr>
    </w:p>
    <w:p w14:paraId="22CCF4D3" w14:textId="47CB880F" w:rsidR="004536E7" w:rsidRDefault="004536E7" w:rsidP="004536E7">
      <w:pPr>
        <w:pStyle w:val="B1"/>
        <w:ind w:left="1135" w:hanging="851"/>
        <w:rPr>
          <w:ins w:id="101" w:author="C4-254340" w:date="2025-10-28T15:25:00Z" w16du:dateUtc="2025-10-28T07:25:00Z"/>
          <w:rFonts w:ascii="Times New Roman" w:eastAsia="等线" w:hAnsi="Times New Roman"/>
        </w:rPr>
      </w:pPr>
      <w:ins w:id="102" w:author="C4-254340" w:date="2025-10-28T15:25:00Z" w16du:dateUtc="2025-10-28T07:25:00Z">
        <w:r w:rsidRPr="004536E7">
          <w:rPr>
            <w:rFonts w:ascii="Times New Roman" w:hAnsi="Times New Roman"/>
          </w:rPr>
          <w:t>WT</w:t>
        </w:r>
      </w:ins>
      <w:ins w:id="103" w:author="C4-254340" w:date="2025-10-28T15:27:00Z" w16du:dateUtc="2025-10-28T07:27:00Z">
        <w:r>
          <w:rPr>
            <w:rFonts w:ascii="Times New Roman" w:hAnsi="Times New Roman" w:hint="eastAsia"/>
            <w:lang w:eastAsia="zh-CN"/>
          </w:rPr>
          <w:t>#</w:t>
        </w:r>
      </w:ins>
      <w:ins w:id="104" w:author="C4-254340" w:date="2025-10-28T15:25:00Z" w16du:dateUtc="2025-10-28T07:25:00Z">
        <w:r>
          <w:rPr>
            <w:rFonts w:ascii="Times New Roman" w:hAnsi="Times New Roman" w:hint="eastAsia"/>
            <w:lang w:eastAsia="zh-CN"/>
          </w:rPr>
          <w:t>3</w:t>
        </w:r>
        <w:r w:rsidRPr="004536E7">
          <w:rPr>
            <w:rFonts w:ascii="Times New Roman" w:hAnsi="Times New Roman"/>
          </w:rPr>
          <w:t>:</w:t>
        </w:r>
        <w:r w:rsidRPr="004536E7">
          <w:rPr>
            <w:rFonts w:ascii="Times New Roman" w:hAnsi="Times New Roman"/>
          </w:rPr>
          <w:tab/>
        </w:r>
        <w:r w:rsidRPr="004536E7">
          <w:rPr>
            <w:rFonts w:ascii="Times New Roman" w:eastAsia="等线" w:hAnsi="Times New Roman"/>
          </w:rPr>
          <w:t>Study on 6G resilience and restoration framework based on the requirements and 6G architecture, both control plane and user plane should be considered, the expected work includes:</w:t>
        </w:r>
      </w:ins>
    </w:p>
    <w:p w14:paraId="2BD91633" w14:textId="77777777" w:rsidR="004536E7" w:rsidRDefault="004536E7" w:rsidP="004536E7">
      <w:pPr>
        <w:pStyle w:val="B2"/>
        <w:ind w:left="1437" w:hanging="870"/>
        <w:rPr>
          <w:ins w:id="105" w:author="C4-254340" w:date="2025-10-28T15:25:00Z" w16du:dateUtc="2025-10-28T07:25:00Z"/>
          <w:rFonts w:eastAsia="等线"/>
        </w:rPr>
      </w:pPr>
    </w:p>
    <w:p w14:paraId="42356A4F" w14:textId="340BA7B1" w:rsidR="004536E7" w:rsidRPr="004536E7" w:rsidRDefault="004536E7" w:rsidP="004536E7">
      <w:pPr>
        <w:pStyle w:val="B2"/>
        <w:ind w:left="1437" w:hanging="870"/>
        <w:rPr>
          <w:ins w:id="106" w:author="C4-254340" w:date="2025-10-28T15:25:00Z" w16du:dateUtc="2025-10-28T07:25:00Z"/>
          <w:rFonts w:eastAsia="等线"/>
        </w:rPr>
      </w:pPr>
      <w:ins w:id="107" w:author="C4-254340" w:date="2025-10-28T15:25:00Z" w16du:dateUtc="2025-10-28T07:25:00Z">
        <w:r w:rsidRPr="00D60DFF">
          <w:rPr>
            <w:rFonts w:eastAsia="等线"/>
          </w:rPr>
          <w:t>WT</w:t>
        </w:r>
      </w:ins>
      <w:ins w:id="108" w:author="C4-254340" w:date="2025-10-28T15:27:00Z" w16du:dateUtc="2025-10-28T07:27:00Z">
        <w:r>
          <w:rPr>
            <w:rFonts w:eastAsia="等线" w:hint="eastAsia"/>
            <w:lang w:eastAsia="zh-CN"/>
          </w:rPr>
          <w:t>#</w:t>
        </w:r>
      </w:ins>
      <w:ins w:id="109" w:author="C4-254340" w:date="2025-10-28T15:25:00Z" w16du:dateUtc="2025-10-28T07:25:00Z">
        <w:r>
          <w:rPr>
            <w:rFonts w:eastAsia="等线" w:hint="eastAsia"/>
            <w:lang w:eastAsia="zh-CN"/>
          </w:rPr>
          <w:t>3</w:t>
        </w:r>
        <w:r w:rsidRPr="00D60DFF">
          <w:rPr>
            <w:rFonts w:eastAsia="等线"/>
          </w:rPr>
          <w:t>.</w:t>
        </w:r>
        <w:r>
          <w:rPr>
            <w:rFonts w:eastAsia="等线" w:hint="eastAsia"/>
            <w:lang w:eastAsia="zh-CN"/>
          </w:rPr>
          <w:t>1</w:t>
        </w:r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</w:ins>
      <w:ins w:id="110" w:author="C4-254340" w:date="2025-10-28T15:26:00Z" w16du:dateUtc="2025-10-28T07:26:00Z">
        <w:r w:rsidRPr="004536E7">
          <w:rPr>
            <w:rFonts w:eastAsia="等线"/>
          </w:rPr>
          <w:t>Identify the resilience and restoration related network entities, define their resilience-related functions and the interfaces between them</w:t>
        </w:r>
      </w:ins>
      <w:ins w:id="111" w:author="C4-254340" w:date="2025-10-28T15:25:00Z" w16du:dateUtc="2025-10-28T07:25:00Z">
        <w:r w:rsidRPr="004536E7">
          <w:rPr>
            <w:rFonts w:eastAsia="等线"/>
          </w:rPr>
          <w:t>.</w:t>
        </w:r>
      </w:ins>
    </w:p>
    <w:p w14:paraId="163C32FE" w14:textId="4678C4E8" w:rsidR="004536E7" w:rsidRPr="004536E7" w:rsidRDefault="004536E7" w:rsidP="004536E7">
      <w:pPr>
        <w:pStyle w:val="B2"/>
        <w:ind w:left="1437" w:hanging="870"/>
        <w:rPr>
          <w:ins w:id="112" w:author="C4-254340" w:date="2025-10-28T15:25:00Z" w16du:dateUtc="2025-10-28T07:25:00Z"/>
          <w:rFonts w:eastAsia="等线"/>
        </w:rPr>
      </w:pPr>
      <w:ins w:id="113" w:author="C4-254340" w:date="2025-10-28T15:25:00Z" w16du:dateUtc="2025-10-28T07:25:00Z">
        <w:r w:rsidRPr="00D60DFF">
          <w:rPr>
            <w:rFonts w:eastAsia="等线"/>
          </w:rPr>
          <w:t>WT</w:t>
        </w:r>
      </w:ins>
      <w:ins w:id="114" w:author="C4-254340" w:date="2025-10-28T15:27:00Z" w16du:dateUtc="2025-10-28T07:27:00Z">
        <w:r>
          <w:rPr>
            <w:rFonts w:eastAsia="等线" w:hint="eastAsia"/>
            <w:lang w:eastAsia="zh-CN"/>
          </w:rPr>
          <w:t>#</w:t>
        </w:r>
      </w:ins>
      <w:ins w:id="115" w:author="C4-254340" w:date="2025-10-28T15:25:00Z" w16du:dateUtc="2025-10-28T07:25:00Z">
        <w:r>
          <w:rPr>
            <w:rFonts w:eastAsia="等线" w:hint="eastAsia"/>
            <w:lang w:eastAsia="zh-CN"/>
          </w:rPr>
          <w:t>3</w:t>
        </w:r>
        <w:r w:rsidRPr="00D60DFF">
          <w:rPr>
            <w:rFonts w:eastAsia="等线"/>
          </w:rPr>
          <w:t>.</w:t>
        </w:r>
        <w:r>
          <w:rPr>
            <w:rFonts w:eastAsia="等线" w:hint="eastAsia"/>
            <w:lang w:eastAsia="zh-CN"/>
          </w:rPr>
          <w:t>2</w:t>
        </w:r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</w:ins>
      <w:ins w:id="116" w:author="C4-254340" w:date="2025-10-28T15:26:00Z" w16du:dateUtc="2025-10-28T07:26:00Z">
        <w:r w:rsidRPr="004536E7">
          <w:rPr>
            <w:rFonts w:eastAsia="等线"/>
          </w:rPr>
          <w:t>Study on systematic collaboration for resilience and restoration</w:t>
        </w:r>
      </w:ins>
      <w:ins w:id="117" w:author="C4-254340" w:date="2025-10-29T15:12:00Z" w16du:dateUtc="2025-10-29T07:12:00Z">
        <w:r w:rsidR="0025166A">
          <w:rPr>
            <w:rFonts w:eastAsia="等线" w:hint="eastAsia"/>
            <w:lang w:eastAsia="zh-CN"/>
          </w:rPr>
          <w:t xml:space="preserve">, including </w:t>
        </w:r>
      </w:ins>
      <w:ins w:id="118" w:author="C4-254340" w:date="2025-10-29T15:13:00Z" w16du:dateUtc="2025-10-29T07:13:00Z">
        <w:r w:rsidR="0025166A">
          <w:rPr>
            <w:rFonts w:eastAsia="等线" w:hint="eastAsia"/>
            <w:lang w:eastAsia="zh-CN"/>
          </w:rPr>
          <w:t xml:space="preserve">collaboration between </w:t>
        </w:r>
        <w:r w:rsidR="0025166A" w:rsidRPr="004536E7">
          <w:rPr>
            <w:rFonts w:eastAsia="等线"/>
          </w:rPr>
          <w:t>network entities</w:t>
        </w:r>
      </w:ins>
      <w:ins w:id="119" w:author="C4-254340" w:date="2025-10-29T15:16:00Z" w16du:dateUtc="2025-10-29T07:16:00Z">
        <w:r w:rsidR="0025166A">
          <w:rPr>
            <w:rFonts w:eastAsia="等线" w:hint="eastAsia"/>
            <w:lang w:eastAsia="zh-CN"/>
          </w:rPr>
          <w:t>, and</w:t>
        </w:r>
      </w:ins>
      <w:ins w:id="120" w:author="C4-254340" w:date="2025-10-29T15:13:00Z" w16du:dateUtc="2025-10-29T07:13:00Z">
        <w:r w:rsidR="0025166A">
          <w:rPr>
            <w:rFonts w:eastAsia="等线" w:hint="eastAsia"/>
            <w:lang w:eastAsia="zh-CN"/>
          </w:rPr>
          <w:t xml:space="preserve"> </w:t>
        </w:r>
        <w:r w:rsidR="0025166A" w:rsidRPr="004536E7">
          <w:rPr>
            <w:rFonts w:eastAsia="等线"/>
          </w:rPr>
          <w:t>collaboration</w:t>
        </w:r>
        <w:r w:rsidR="0025166A">
          <w:rPr>
            <w:rFonts w:eastAsia="等线" w:hint="eastAsia"/>
            <w:lang w:eastAsia="zh-CN"/>
          </w:rPr>
          <w:t xml:space="preserve"> between </w:t>
        </w:r>
      </w:ins>
      <w:ins w:id="121" w:author="C4-254340" w:date="2025-10-29T15:14:00Z" w16du:dateUtc="2025-10-29T07:14:00Z">
        <w:r w:rsidR="0025166A">
          <w:rPr>
            <w:rFonts w:eastAsia="等线" w:hint="eastAsia"/>
            <w:lang w:eastAsia="zh-CN"/>
          </w:rPr>
          <w:t>6GS and 5GS</w:t>
        </w:r>
      </w:ins>
      <w:ins w:id="122" w:author="C4-254340" w:date="2025-10-28T15:25:00Z" w16du:dateUtc="2025-10-28T07:25:00Z">
        <w:r w:rsidRPr="004536E7">
          <w:rPr>
            <w:rFonts w:eastAsia="等线"/>
          </w:rPr>
          <w:t>.</w:t>
        </w:r>
      </w:ins>
    </w:p>
    <w:p w14:paraId="1E7CE908" w14:textId="447495BD" w:rsidR="004536E7" w:rsidRPr="004536E7" w:rsidRDefault="004536E7" w:rsidP="004536E7">
      <w:pPr>
        <w:pStyle w:val="B2"/>
        <w:ind w:left="1437" w:hanging="870"/>
        <w:rPr>
          <w:ins w:id="123" w:author="C4-254340" w:date="2025-10-28T15:25:00Z" w16du:dateUtc="2025-10-28T07:25:00Z"/>
          <w:rFonts w:eastAsia="等线"/>
        </w:rPr>
      </w:pPr>
      <w:ins w:id="124" w:author="C4-254340" w:date="2025-10-28T15:25:00Z" w16du:dateUtc="2025-10-28T07:25:00Z">
        <w:r w:rsidRPr="00D60DFF">
          <w:rPr>
            <w:rFonts w:eastAsia="等线"/>
          </w:rPr>
          <w:t>WT</w:t>
        </w:r>
      </w:ins>
      <w:ins w:id="125" w:author="C4-254340" w:date="2025-10-28T15:27:00Z" w16du:dateUtc="2025-10-28T07:27:00Z">
        <w:r>
          <w:rPr>
            <w:rFonts w:eastAsia="等线" w:hint="eastAsia"/>
            <w:lang w:eastAsia="zh-CN"/>
          </w:rPr>
          <w:t>#</w:t>
        </w:r>
      </w:ins>
      <w:ins w:id="126" w:author="C4-254340" w:date="2025-10-28T15:25:00Z" w16du:dateUtc="2025-10-28T07:25:00Z">
        <w:r>
          <w:rPr>
            <w:rFonts w:eastAsia="等线" w:hint="eastAsia"/>
            <w:lang w:eastAsia="zh-CN"/>
          </w:rPr>
          <w:t>3</w:t>
        </w:r>
        <w:r w:rsidRPr="00D60DFF">
          <w:rPr>
            <w:rFonts w:eastAsia="等线"/>
          </w:rPr>
          <w:t>.</w:t>
        </w:r>
        <w:r>
          <w:rPr>
            <w:rFonts w:eastAsia="等线" w:hint="eastAsia"/>
            <w:lang w:eastAsia="zh-CN"/>
          </w:rPr>
          <w:t>3</w:t>
        </w:r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</w:ins>
      <w:ins w:id="127" w:author="C4-254340" w:date="2025-10-28T15:26:00Z" w16du:dateUtc="2025-10-28T07:26:00Z">
        <w:r w:rsidRPr="004536E7">
          <w:rPr>
            <w:rFonts w:eastAsia="等线"/>
            <w:color w:val="000000"/>
            <w:lang w:eastAsia="zh-CN"/>
          </w:rPr>
          <w:t>Identify the framework for user plane resilience and restoration</w:t>
        </w:r>
      </w:ins>
      <w:ins w:id="128" w:author="C4-254340" w:date="2025-10-28T15:25:00Z" w16du:dateUtc="2025-10-28T07:25:00Z">
        <w:r w:rsidRPr="004536E7">
          <w:rPr>
            <w:rFonts w:eastAsia="等线"/>
          </w:rPr>
          <w:t>.</w:t>
        </w:r>
      </w:ins>
    </w:p>
    <w:p w14:paraId="498A8383" w14:textId="4098CDEE" w:rsidR="004536E7" w:rsidRDefault="004536E7" w:rsidP="004536E7">
      <w:pPr>
        <w:pStyle w:val="B1"/>
        <w:ind w:left="1135" w:hanging="851"/>
        <w:rPr>
          <w:ins w:id="129" w:author="C4-254340" w:date="2025-10-28T15:26:00Z" w16du:dateUtc="2025-10-28T07:26:00Z"/>
          <w:rFonts w:ascii="Times New Roman" w:hAnsi="Times New Roman"/>
          <w:lang w:eastAsia="zh-CN"/>
        </w:rPr>
      </w:pPr>
    </w:p>
    <w:p w14:paraId="6CCD7F21" w14:textId="439ADB39" w:rsidR="004536E7" w:rsidRDefault="004536E7" w:rsidP="004536E7">
      <w:pPr>
        <w:pStyle w:val="B1"/>
        <w:ind w:left="1135" w:hanging="851"/>
        <w:rPr>
          <w:ins w:id="130" w:author="C4-254340" w:date="2025-10-28T15:26:00Z" w16du:dateUtc="2025-10-28T07:26:00Z"/>
          <w:rFonts w:ascii="Times New Roman" w:eastAsia="等线" w:hAnsi="Times New Roman"/>
        </w:rPr>
      </w:pPr>
      <w:ins w:id="131" w:author="C4-254340" w:date="2025-10-28T15:26:00Z" w16du:dateUtc="2025-10-28T07:26:00Z">
        <w:r w:rsidRPr="004536E7">
          <w:rPr>
            <w:rFonts w:ascii="Times New Roman" w:hAnsi="Times New Roman"/>
          </w:rPr>
          <w:t>WT</w:t>
        </w:r>
      </w:ins>
      <w:ins w:id="132" w:author="C4-254340" w:date="2025-10-28T15:27:00Z" w16du:dateUtc="2025-10-28T07:27:00Z">
        <w:r>
          <w:rPr>
            <w:rFonts w:ascii="Times New Roman" w:hAnsi="Times New Roman" w:hint="eastAsia"/>
            <w:lang w:eastAsia="zh-CN"/>
          </w:rPr>
          <w:t>#</w:t>
        </w:r>
      </w:ins>
      <w:ins w:id="133" w:author="C4-254340" w:date="2025-10-28T15:26:00Z" w16du:dateUtc="2025-10-28T07:26:00Z">
        <w:r>
          <w:rPr>
            <w:rFonts w:ascii="Times New Roman" w:hAnsi="Times New Roman" w:hint="eastAsia"/>
            <w:lang w:eastAsia="zh-CN"/>
          </w:rPr>
          <w:t>4</w:t>
        </w:r>
        <w:r w:rsidRPr="004536E7">
          <w:rPr>
            <w:rFonts w:ascii="Times New Roman" w:hAnsi="Times New Roman"/>
          </w:rPr>
          <w:t>:</w:t>
        </w:r>
        <w:r w:rsidRPr="004536E7">
          <w:rPr>
            <w:rFonts w:ascii="Times New Roman" w:hAnsi="Times New Roman"/>
          </w:rPr>
          <w:tab/>
        </w:r>
      </w:ins>
      <w:ins w:id="134" w:author="C4-254340" w:date="2025-10-28T15:50:00Z" w16du:dateUtc="2025-10-28T07:50:00Z">
        <w:r w:rsidR="00DB0C82" w:rsidRPr="00DB0C82">
          <w:rPr>
            <w:rFonts w:ascii="Times New Roman" w:eastAsia="等线" w:hAnsi="Times New Roman"/>
          </w:rPr>
          <w:t>Study on 6G resilience and restoration mechanisms, based on the framework, including</w:t>
        </w:r>
      </w:ins>
      <w:ins w:id="135" w:author="C4-254340" w:date="2025-10-28T15:26:00Z" w16du:dateUtc="2025-10-28T07:26:00Z">
        <w:r w:rsidRPr="004536E7">
          <w:rPr>
            <w:rFonts w:ascii="Times New Roman" w:eastAsia="等线" w:hAnsi="Times New Roman"/>
          </w:rPr>
          <w:t>:</w:t>
        </w:r>
      </w:ins>
    </w:p>
    <w:p w14:paraId="22931019" w14:textId="77777777" w:rsidR="004536E7" w:rsidRDefault="004536E7" w:rsidP="004536E7">
      <w:pPr>
        <w:pStyle w:val="B2"/>
        <w:ind w:left="1437" w:hanging="870"/>
        <w:rPr>
          <w:ins w:id="136" w:author="C4-254340" w:date="2025-10-28T15:26:00Z" w16du:dateUtc="2025-10-28T07:26:00Z"/>
          <w:rFonts w:eastAsia="等线"/>
        </w:rPr>
      </w:pPr>
    </w:p>
    <w:p w14:paraId="7EDD5357" w14:textId="3E93482C" w:rsidR="004536E7" w:rsidRDefault="004536E7" w:rsidP="004536E7">
      <w:pPr>
        <w:pStyle w:val="B2"/>
        <w:ind w:left="1437" w:hanging="870"/>
        <w:rPr>
          <w:ins w:id="137" w:author="C4-254340" w:date="2025-10-28T15:27:00Z" w16du:dateUtc="2025-10-28T07:27:00Z"/>
          <w:rFonts w:eastAsia="等线"/>
          <w:lang w:eastAsia="zh-CN"/>
        </w:rPr>
      </w:pPr>
      <w:ins w:id="138" w:author="C4-254340" w:date="2025-10-28T15:26:00Z" w16du:dateUtc="2025-10-28T07:26:00Z">
        <w:r w:rsidRPr="00D60DFF">
          <w:rPr>
            <w:rFonts w:eastAsia="等线"/>
          </w:rPr>
          <w:t>WT</w:t>
        </w:r>
      </w:ins>
      <w:ins w:id="139" w:author="C4-254340" w:date="2025-10-28T15:27:00Z" w16du:dateUtc="2025-10-28T07:27:00Z">
        <w:r>
          <w:rPr>
            <w:rFonts w:eastAsia="等线" w:hint="eastAsia"/>
            <w:lang w:eastAsia="zh-CN"/>
          </w:rPr>
          <w:t>#4</w:t>
        </w:r>
      </w:ins>
      <w:ins w:id="140" w:author="C4-254340" w:date="2025-10-28T15:26:00Z" w16du:dateUtc="2025-10-28T07:26:00Z">
        <w:r w:rsidRPr="00D60DFF">
          <w:rPr>
            <w:rFonts w:eastAsia="等线"/>
          </w:rPr>
          <w:t>.</w:t>
        </w:r>
        <w:r>
          <w:rPr>
            <w:rFonts w:eastAsia="等线" w:hint="eastAsia"/>
            <w:lang w:eastAsia="zh-CN"/>
          </w:rPr>
          <w:t>1</w:t>
        </w:r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</w:ins>
      <w:ins w:id="141" w:author="C4-254340" w:date="2025-10-28T15:51:00Z" w16du:dateUtc="2025-10-28T07:51:00Z">
        <w:r w:rsidR="00DB0C82" w:rsidRPr="00DB0C82">
          <w:rPr>
            <w:rFonts w:eastAsia="等线"/>
          </w:rPr>
          <w:t>Study on network failure prevention, including</w:t>
        </w:r>
        <w:r w:rsidR="00DB0C82">
          <w:rPr>
            <w:rFonts w:eastAsia="等线" w:hint="eastAsia"/>
            <w:lang w:eastAsia="zh-CN"/>
          </w:rPr>
          <w:t>:</w:t>
        </w:r>
      </w:ins>
    </w:p>
    <w:p w14:paraId="2C35169A" w14:textId="2C5772D2" w:rsidR="004536E7" w:rsidRDefault="004536E7" w:rsidP="004536E7">
      <w:pPr>
        <w:pStyle w:val="B2"/>
        <w:ind w:leftChars="383" w:left="1636" w:hanging="870"/>
        <w:rPr>
          <w:ins w:id="142" w:author="C4-254340" w:date="2025-10-28T15:28:00Z" w16du:dateUtc="2025-10-28T07:28:00Z"/>
          <w:rFonts w:eastAsia="等线"/>
        </w:rPr>
      </w:pPr>
      <w:ins w:id="143" w:author="C4-254340" w:date="2025-10-28T15:27:00Z" w16du:dateUtc="2025-10-28T07:27:00Z">
        <w:r w:rsidRPr="00D60DFF">
          <w:rPr>
            <w:rFonts w:eastAsia="等线"/>
          </w:rPr>
          <w:lastRenderedPageBreak/>
          <w:t>WT</w:t>
        </w:r>
        <w:r>
          <w:rPr>
            <w:rFonts w:eastAsia="等线" w:hint="eastAsia"/>
          </w:rPr>
          <w:t>#4</w:t>
        </w:r>
        <w:r w:rsidRPr="00D60DFF">
          <w:rPr>
            <w:rFonts w:eastAsia="等线"/>
          </w:rPr>
          <w:t>.</w:t>
        </w:r>
        <w:r>
          <w:rPr>
            <w:rFonts w:eastAsia="等线" w:hint="eastAsia"/>
          </w:rPr>
          <w:t>1</w:t>
        </w:r>
      </w:ins>
      <w:ins w:id="144" w:author="C4-254340" w:date="2025-10-28T15:28:00Z" w16du:dateUtc="2025-10-28T07:28:00Z">
        <w:r>
          <w:rPr>
            <w:rFonts w:eastAsia="等线" w:hint="eastAsia"/>
          </w:rPr>
          <w:t>.1</w:t>
        </w:r>
      </w:ins>
      <w:ins w:id="145" w:author="C4-254340" w:date="2025-10-28T15:33:00Z" w16du:dateUtc="2025-10-28T07:33:00Z">
        <w:r w:rsidR="00FD0094" w:rsidRPr="00D60DFF">
          <w:rPr>
            <w:rFonts w:eastAsia="等线"/>
          </w:rPr>
          <w:t>:</w:t>
        </w:r>
      </w:ins>
      <w:ins w:id="146" w:author="C4-254340" w:date="2025-10-28T15:56:00Z" w16du:dateUtc="2025-10-28T07:56:00Z">
        <w:r w:rsidR="00DB0C82">
          <w:rPr>
            <w:rFonts w:eastAsia="等线" w:hint="eastAsia"/>
            <w:lang w:eastAsia="zh-CN"/>
          </w:rPr>
          <w:t xml:space="preserve"> </w:t>
        </w:r>
      </w:ins>
      <w:ins w:id="147" w:author="C4-254340" w:date="2025-10-28T15:28:00Z" w16du:dateUtc="2025-10-28T07:28:00Z">
        <w:r w:rsidRPr="00FD0094">
          <w:rPr>
            <w:rFonts w:eastAsia="等线" w:hint="eastAsia"/>
          </w:rPr>
          <w:t>E</w:t>
        </w:r>
        <w:r w:rsidRPr="00FD0094">
          <w:rPr>
            <w:rFonts w:eastAsia="等线"/>
          </w:rPr>
          <w:t>liminating single points of failu</w:t>
        </w:r>
        <w:r w:rsidRPr="00FD0094">
          <w:rPr>
            <w:rFonts w:eastAsia="等线" w:hint="eastAsia"/>
          </w:rPr>
          <w:t>r</w:t>
        </w:r>
        <w:r w:rsidRPr="00FD0094">
          <w:rPr>
            <w:rFonts w:eastAsia="等线"/>
          </w:rPr>
          <w:t>e</w:t>
        </w:r>
        <w:r w:rsidRPr="00FD0094">
          <w:rPr>
            <w:rFonts w:eastAsia="等线" w:hint="eastAsia"/>
          </w:rPr>
          <w:t xml:space="preserve"> (e.g. </w:t>
        </w:r>
        <w:r w:rsidRPr="00FD0094">
          <w:rPr>
            <w:rFonts w:eastAsia="等线"/>
          </w:rPr>
          <w:t>through adequate redundancy</w:t>
        </w:r>
        <w:r w:rsidRPr="00FD0094">
          <w:rPr>
            <w:rFonts w:eastAsia="等线" w:hint="eastAsia"/>
          </w:rPr>
          <w:t>)</w:t>
        </w:r>
      </w:ins>
      <w:ins w:id="148" w:author="C4-254340" w:date="2025-10-28T15:27:00Z" w16du:dateUtc="2025-10-28T07:27:00Z">
        <w:r w:rsidRPr="004536E7">
          <w:rPr>
            <w:rFonts w:eastAsia="等线"/>
          </w:rPr>
          <w:t>.</w:t>
        </w:r>
      </w:ins>
    </w:p>
    <w:p w14:paraId="289862EF" w14:textId="0DF55423" w:rsidR="004536E7" w:rsidRDefault="004536E7" w:rsidP="004536E7">
      <w:pPr>
        <w:pStyle w:val="B2"/>
        <w:ind w:leftChars="383" w:left="1636" w:hanging="870"/>
        <w:rPr>
          <w:ins w:id="149" w:author="C4-254340" w:date="2025-10-28T15:29:00Z" w16du:dateUtc="2025-10-28T07:29:00Z"/>
          <w:rFonts w:eastAsia="等线"/>
        </w:rPr>
      </w:pPr>
      <w:ins w:id="150" w:author="C4-254340" w:date="2025-10-28T15:28:00Z" w16du:dateUtc="2025-10-28T07:28:00Z">
        <w:r w:rsidRPr="00D60DFF">
          <w:rPr>
            <w:rFonts w:eastAsia="等线"/>
          </w:rPr>
          <w:t>WT</w:t>
        </w:r>
        <w:r>
          <w:rPr>
            <w:rFonts w:eastAsia="等线" w:hint="eastAsia"/>
            <w:lang w:eastAsia="zh-CN"/>
          </w:rPr>
          <w:t>#4</w:t>
        </w:r>
        <w:r w:rsidRPr="00D60DFF">
          <w:rPr>
            <w:rFonts w:eastAsia="等线"/>
          </w:rPr>
          <w:t>.</w:t>
        </w:r>
        <w:r>
          <w:rPr>
            <w:rFonts w:eastAsia="等线" w:hint="eastAsia"/>
            <w:lang w:eastAsia="zh-CN"/>
          </w:rPr>
          <w:t>1.2</w:t>
        </w:r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</w:ins>
      <w:ins w:id="151" w:author="C4-254340" w:date="2025-10-28T15:56:00Z" w16du:dateUtc="2025-10-28T07:56:00Z">
        <w:r w:rsidR="00DB0C82">
          <w:rPr>
            <w:rFonts w:eastAsia="等线" w:hint="eastAsia"/>
            <w:lang w:eastAsia="zh-CN"/>
          </w:rPr>
          <w:t xml:space="preserve"> </w:t>
        </w:r>
      </w:ins>
      <w:ins w:id="152" w:author="C4-254340" w:date="2025-10-28T15:28:00Z" w16du:dateUtc="2025-10-28T07:28:00Z">
        <w:r>
          <w:rPr>
            <w:rFonts w:eastAsia="等线" w:hint="eastAsia"/>
            <w:color w:val="000000"/>
            <w:lang w:eastAsia="zh-CN"/>
          </w:rPr>
          <w:t>Enhance f</w:t>
        </w:r>
        <w:r w:rsidRPr="00CA3AB4">
          <w:rPr>
            <w:rFonts w:eastAsia="等线"/>
            <w:color w:val="000000"/>
            <w:lang w:eastAsia="zh-CN"/>
          </w:rPr>
          <w:t>ailure perception, assessment, and the timely supervision</w:t>
        </w:r>
        <w:r w:rsidRPr="004536E7">
          <w:rPr>
            <w:rFonts w:eastAsia="等线"/>
          </w:rPr>
          <w:t>.</w:t>
        </w:r>
      </w:ins>
    </w:p>
    <w:p w14:paraId="37B07267" w14:textId="7CE45369" w:rsidR="004536E7" w:rsidRPr="004536E7" w:rsidRDefault="004536E7" w:rsidP="004536E7">
      <w:pPr>
        <w:pStyle w:val="B2"/>
        <w:ind w:leftChars="383" w:left="1636" w:hanging="870"/>
        <w:rPr>
          <w:ins w:id="153" w:author="C4-254340" w:date="2025-10-28T15:26:00Z" w16du:dateUtc="2025-10-28T07:26:00Z"/>
          <w:rFonts w:eastAsia="等线"/>
        </w:rPr>
      </w:pPr>
      <w:ins w:id="154" w:author="C4-254340" w:date="2025-10-28T15:29:00Z" w16du:dateUtc="2025-10-28T07:29:00Z">
        <w:r w:rsidRPr="00D60DFF">
          <w:rPr>
            <w:rFonts w:eastAsia="等线"/>
          </w:rPr>
          <w:t>WT</w:t>
        </w:r>
        <w:r>
          <w:rPr>
            <w:rFonts w:eastAsia="等线" w:hint="eastAsia"/>
            <w:lang w:eastAsia="zh-CN"/>
          </w:rPr>
          <w:t>#4</w:t>
        </w:r>
        <w:r w:rsidRPr="00D60DFF">
          <w:rPr>
            <w:rFonts w:eastAsia="等线"/>
          </w:rPr>
          <w:t>.</w:t>
        </w:r>
        <w:r>
          <w:rPr>
            <w:rFonts w:eastAsia="等线" w:hint="eastAsia"/>
            <w:lang w:eastAsia="zh-CN"/>
          </w:rPr>
          <w:t>1.3</w:t>
        </w:r>
      </w:ins>
      <w:ins w:id="155" w:author="C4-254340" w:date="2025-10-28T15:52:00Z" w16du:dateUtc="2025-10-28T07:52:00Z">
        <w:r w:rsidR="00DB0C82" w:rsidRPr="00D60DFF">
          <w:rPr>
            <w:rFonts w:eastAsia="等线"/>
          </w:rPr>
          <w:t>:</w:t>
        </w:r>
      </w:ins>
      <w:ins w:id="156" w:author="C4-254340" w:date="2025-10-28T15:56:00Z" w16du:dateUtc="2025-10-28T07:56:00Z">
        <w:r w:rsidR="00DB0C82">
          <w:rPr>
            <w:rFonts w:eastAsia="等线" w:hint="eastAsia"/>
            <w:lang w:eastAsia="zh-CN"/>
          </w:rPr>
          <w:t xml:space="preserve"> </w:t>
        </w:r>
      </w:ins>
      <w:ins w:id="157" w:author="C4-254340" w:date="2025-10-28T15:29:00Z" w16du:dateUtc="2025-10-28T07:29:00Z">
        <w:r>
          <w:rPr>
            <w:rFonts w:eastAsia="等线" w:hint="eastAsia"/>
            <w:color w:val="000000"/>
            <w:lang w:eastAsia="zh-CN"/>
          </w:rPr>
          <w:t>Enhance NF overload control.</w:t>
        </w:r>
      </w:ins>
    </w:p>
    <w:p w14:paraId="0ED57D62" w14:textId="77777777" w:rsidR="004536E7" w:rsidRDefault="004536E7" w:rsidP="004536E7">
      <w:pPr>
        <w:pStyle w:val="B2"/>
        <w:ind w:left="1437" w:hanging="870"/>
        <w:rPr>
          <w:ins w:id="158" w:author="C4-254340" w:date="2025-10-28T15:29:00Z" w16du:dateUtc="2025-10-28T07:29:00Z"/>
          <w:rFonts w:eastAsia="等线"/>
        </w:rPr>
      </w:pPr>
    </w:p>
    <w:p w14:paraId="0BD31CA8" w14:textId="338BA213" w:rsidR="004536E7" w:rsidRDefault="004536E7" w:rsidP="004536E7">
      <w:pPr>
        <w:pStyle w:val="B2"/>
        <w:ind w:left="1437" w:hanging="870"/>
        <w:rPr>
          <w:ins w:id="159" w:author="C4-254340" w:date="2025-10-28T15:29:00Z" w16du:dateUtc="2025-10-28T07:29:00Z"/>
          <w:rFonts w:eastAsia="等线"/>
          <w:color w:val="000000"/>
          <w:lang w:eastAsia="ja-JP"/>
        </w:rPr>
      </w:pPr>
      <w:ins w:id="160" w:author="C4-254340" w:date="2025-10-28T15:26:00Z" w16du:dateUtc="2025-10-28T07:26:00Z">
        <w:r w:rsidRPr="00D60DFF">
          <w:rPr>
            <w:rFonts w:eastAsia="等线"/>
          </w:rPr>
          <w:t>WT</w:t>
        </w:r>
      </w:ins>
      <w:ins w:id="161" w:author="C4-254340" w:date="2025-10-28T15:29:00Z" w16du:dateUtc="2025-10-28T07:29:00Z">
        <w:r>
          <w:rPr>
            <w:rFonts w:eastAsia="等线" w:hint="eastAsia"/>
            <w:lang w:eastAsia="zh-CN"/>
          </w:rPr>
          <w:t>#4</w:t>
        </w:r>
      </w:ins>
      <w:ins w:id="162" w:author="C4-254340" w:date="2025-10-28T15:26:00Z" w16du:dateUtc="2025-10-28T07:26:00Z">
        <w:r w:rsidRPr="00D60DFF">
          <w:rPr>
            <w:rFonts w:eastAsia="等线"/>
          </w:rPr>
          <w:t>.</w:t>
        </w:r>
        <w:r>
          <w:rPr>
            <w:rFonts w:eastAsia="等线" w:hint="eastAsia"/>
            <w:lang w:eastAsia="zh-CN"/>
          </w:rPr>
          <w:t>2</w:t>
        </w:r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</w:ins>
      <w:ins w:id="163" w:author="C4-254340" w:date="2025-10-28T15:29:00Z" w16du:dateUtc="2025-10-28T07:29:00Z">
        <w:r w:rsidRPr="00552BF5">
          <w:rPr>
            <w:rFonts w:eastAsia="等线"/>
            <w:color w:val="000000"/>
            <w:lang w:eastAsia="ja-JP"/>
          </w:rPr>
          <w:t xml:space="preserve">Study </w:t>
        </w:r>
        <w:r>
          <w:rPr>
            <w:rFonts w:eastAsia="等线" w:hint="eastAsia"/>
            <w:color w:val="000000"/>
            <w:lang w:eastAsia="zh-CN"/>
          </w:rPr>
          <w:t>on network failure</w:t>
        </w:r>
        <w:r w:rsidRPr="00552BF5">
          <w:rPr>
            <w:rFonts w:eastAsia="等线"/>
            <w:color w:val="000000"/>
            <w:lang w:eastAsia="zh-CN"/>
          </w:rPr>
          <w:t xml:space="preserve"> control</w:t>
        </w:r>
        <w:r>
          <w:rPr>
            <w:rFonts w:eastAsia="等线" w:hint="eastAsia"/>
            <w:color w:val="000000"/>
            <w:lang w:eastAsia="zh-CN"/>
          </w:rPr>
          <w:t>, including</w:t>
        </w:r>
        <w:r w:rsidRPr="00C2258C">
          <w:rPr>
            <w:rFonts w:eastAsia="等线"/>
            <w:color w:val="000000"/>
            <w:lang w:eastAsia="ja-JP"/>
          </w:rPr>
          <w:t>:</w:t>
        </w:r>
      </w:ins>
    </w:p>
    <w:p w14:paraId="1330E4B2" w14:textId="0F321D41" w:rsidR="004536E7" w:rsidRDefault="004536E7" w:rsidP="004536E7">
      <w:pPr>
        <w:pStyle w:val="B2"/>
        <w:ind w:leftChars="383" w:left="1636" w:hanging="870"/>
        <w:rPr>
          <w:ins w:id="164" w:author="C4-254340" w:date="2025-10-28T15:29:00Z" w16du:dateUtc="2025-10-28T07:29:00Z"/>
          <w:rFonts w:eastAsia="等线"/>
        </w:rPr>
      </w:pPr>
      <w:ins w:id="165" w:author="C4-254340" w:date="2025-10-28T15:29:00Z" w16du:dateUtc="2025-10-28T07:29:00Z">
        <w:r w:rsidRPr="00D60DFF">
          <w:rPr>
            <w:rFonts w:eastAsia="等线"/>
          </w:rPr>
          <w:t>WT</w:t>
        </w:r>
        <w:r>
          <w:rPr>
            <w:rFonts w:eastAsia="等线" w:hint="eastAsia"/>
            <w:lang w:eastAsia="zh-CN"/>
          </w:rPr>
          <w:t>#4</w:t>
        </w:r>
        <w:r w:rsidRPr="00D60DFF">
          <w:rPr>
            <w:rFonts w:eastAsia="等线"/>
          </w:rPr>
          <w:t>.</w:t>
        </w:r>
      </w:ins>
      <w:ins w:id="166" w:author="C4-254340" w:date="2025-10-28T15:30:00Z" w16du:dateUtc="2025-10-28T07:30:00Z">
        <w:r>
          <w:rPr>
            <w:rFonts w:eastAsia="等线" w:hint="eastAsia"/>
            <w:lang w:eastAsia="zh-CN"/>
          </w:rPr>
          <w:t>2</w:t>
        </w:r>
      </w:ins>
      <w:ins w:id="167" w:author="C4-254340" w:date="2025-10-28T15:29:00Z" w16du:dateUtc="2025-10-28T07:29:00Z">
        <w:r>
          <w:rPr>
            <w:rFonts w:eastAsia="等线" w:hint="eastAsia"/>
            <w:lang w:eastAsia="zh-CN"/>
          </w:rPr>
          <w:t>.1</w:t>
        </w:r>
      </w:ins>
      <w:ins w:id="168" w:author="C4-254340" w:date="2025-10-28T15:33:00Z" w16du:dateUtc="2025-10-28T07:33:00Z">
        <w:r w:rsidR="00FD0094" w:rsidRPr="00D60DFF">
          <w:rPr>
            <w:rFonts w:eastAsia="等线"/>
          </w:rPr>
          <w:t>:</w:t>
        </w:r>
        <w:r w:rsidR="00FD0094" w:rsidRPr="00D60DFF">
          <w:rPr>
            <w:rFonts w:eastAsia="等线"/>
          </w:rPr>
          <w:tab/>
        </w:r>
      </w:ins>
      <w:ins w:id="169" w:author="C4-254340" w:date="2025-10-28T15:56:00Z" w16du:dateUtc="2025-10-28T07:56:00Z">
        <w:r w:rsidR="00DB0C82">
          <w:rPr>
            <w:rFonts w:eastAsia="等线" w:hint="eastAsia"/>
            <w:lang w:eastAsia="zh-CN"/>
          </w:rPr>
          <w:t xml:space="preserve"> </w:t>
        </w:r>
      </w:ins>
      <w:ins w:id="170" w:author="C4-254340" w:date="2025-10-28T15:30:00Z" w16du:dateUtc="2025-10-28T07:30:00Z">
        <w:r>
          <w:rPr>
            <w:rFonts w:eastAsia="等线" w:hint="eastAsia"/>
            <w:color w:val="000000"/>
            <w:lang w:eastAsia="zh-CN"/>
          </w:rPr>
          <w:t>Failure isolation between networks/operators (e.g. IMS and core network, core network and edge network,</w:t>
        </w:r>
        <w:r w:rsidRPr="00BE0B9D">
          <w:rPr>
            <w:rFonts w:eastAsia="等线"/>
            <w:color w:val="000000"/>
            <w:lang w:eastAsia="zh-CN"/>
          </w:rPr>
          <w:t xml:space="preserve"> network shar</w:t>
        </w:r>
        <w:r>
          <w:rPr>
            <w:rFonts w:eastAsia="等线" w:hint="eastAsia"/>
            <w:color w:val="000000"/>
            <w:lang w:eastAsia="zh-CN"/>
          </w:rPr>
          <w:t>ing</w:t>
        </w:r>
        <w:r w:rsidRPr="00BE0B9D">
          <w:rPr>
            <w:rFonts w:eastAsia="等线"/>
            <w:color w:val="000000"/>
            <w:lang w:eastAsia="zh-CN"/>
          </w:rPr>
          <w:t xml:space="preserve"> operators</w:t>
        </w:r>
        <w:r>
          <w:rPr>
            <w:rFonts w:eastAsia="等线" w:hint="eastAsia"/>
            <w:color w:val="000000"/>
            <w:lang w:eastAsia="zh-CN"/>
          </w:rPr>
          <w:t>)</w:t>
        </w:r>
      </w:ins>
      <w:ins w:id="171" w:author="C4-254340" w:date="2025-10-28T15:29:00Z" w16du:dateUtc="2025-10-28T07:29:00Z">
        <w:r w:rsidRPr="004536E7">
          <w:rPr>
            <w:rFonts w:eastAsia="等线"/>
          </w:rPr>
          <w:t>.</w:t>
        </w:r>
      </w:ins>
    </w:p>
    <w:p w14:paraId="55C23663" w14:textId="7C9560CB" w:rsidR="004536E7" w:rsidRDefault="004536E7" w:rsidP="004536E7">
      <w:pPr>
        <w:pStyle w:val="B2"/>
        <w:ind w:leftChars="383" w:left="1636" w:hanging="870"/>
        <w:rPr>
          <w:ins w:id="172" w:author="C4-254340" w:date="2025-10-28T15:29:00Z" w16du:dateUtc="2025-10-28T07:29:00Z"/>
          <w:rFonts w:eastAsia="等线"/>
        </w:rPr>
      </w:pPr>
      <w:ins w:id="173" w:author="C4-254340" w:date="2025-10-28T15:29:00Z" w16du:dateUtc="2025-10-28T07:29:00Z">
        <w:r w:rsidRPr="00D60DFF">
          <w:rPr>
            <w:rFonts w:eastAsia="等线"/>
          </w:rPr>
          <w:t>WT</w:t>
        </w:r>
        <w:r>
          <w:rPr>
            <w:rFonts w:eastAsia="等线" w:hint="eastAsia"/>
            <w:lang w:eastAsia="zh-CN"/>
          </w:rPr>
          <w:t>#4</w:t>
        </w:r>
        <w:r w:rsidRPr="00D60DFF">
          <w:rPr>
            <w:rFonts w:eastAsia="等线"/>
          </w:rPr>
          <w:t>.</w:t>
        </w:r>
      </w:ins>
      <w:ins w:id="174" w:author="C4-254340" w:date="2025-10-28T15:30:00Z" w16du:dateUtc="2025-10-28T07:30:00Z">
        <w:r>
          <w:rPr>
            <w:rFonts w:eastAsia="等线" w:hint="eastAsia"/>
            <w:lang w:eastAsia="zh-CN"/>
          </w:rPr>
          <w:t>2</w:t>
        </w:r>
      </w:ins>
      <w:ins w:id="175" w:author="C4-254340" w:date="2025-10-28T15:29:00Z" w16du:dateUtc="2025-10-28T07:29:00Z">
        <w:r>
          <w:rPr>
            <w:rFonts w:eastAsia="等线" w:hint="eastAsia"/>
            <w:lang w:eastAsia="zh-CN"/>
          </w:rPr>
          <w:t>.2</w:t>
        </w:r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</w:ins>
      <w:ins w:id="176" w:author="C4-254340" w:date="2025-10-28T15:56:00Z" w16du:dateUtc="2025-10-28T07:56:00Z">
        <w:r w:rsidR="00DB0C82">
          <w:rPr>
            <w:rFonts w:eastAsia="等线" w:hint="eastAsia"/>
            <w:lang w:eastAsia="zh-CN"/>
          </w:rPr>
          <w:t xml:space="preserve"> </w:t>
        </w:r>
      </w:ins>
      <w:ins w:id="177" w:author="C4-254340" w:date="2025-10-28T15:30:00Z" w16du:dateUtc="2025-10-28T07:30:00Z">
        <w:r>
          <w:rPr>
            <w:rFonts w:eastAsia="等线" w:hint="eastAsia"/>
            <w:color w:val="000000"/>
            <w:lang w:eastAsia="zh-CN"/>
          </w:rPr>
          <w:t>Service m</w:t>
        </w:r>
        <w:r w:rsidRPr="002451AE">
          <w:rPr>
            <w:rFonts w:eastAsia="等线"/>
            <w:color w:val="000000"/>
            <w:lang w:eastAsia="zh-CN"/>
          </w:rPr>
          <w:t>aintenance</w:t>
        </w:r>
        <w:r>
          <w:rPr>
            <w:rFonts w:eastAsia="等线" w:hint="eastAsia"/>
            <w:color w:val="000000"/>
            <w:lang w:eastAsia="zh-CN"/>
          </w:rPr>
          <w:t xml:space="preserve"> for existing users in case of network failure</w:t>
        </w:r>
      </w:ins>
      <w:ins w:id="178" w:author="C4-254340" w:date="2025-10-28T15:29:00Z" w16du:dateUtc="2025-10-28T07:29:00Z">
        <w:r w:rsidRPr="004536E7">
          <w:rPr>
            <w:rFonts w:eastAsia="等线"/>
          </w:rPr>
          <w:t>.</w:t>
        </w:r>
      </w:ins>
    </w:p>
    <w:p w14:paraId="16AD56DF" w14:textId="626451AA" w:rsidR="004536E7" w:rsidRDefault="004536E7" w:rsidP="004536E7">
      <w:pPr>
        <w:pStyle w:val="B2"/>
        <w:ind w:leftChars="383" w:left="1636" w:hanging="870"/>
        <w:rPr>
          <w:ins w:id="179" w:author="C4-254340" w:date="2025-10-28T15:30:00Z" w16du:dateUtc="2025-10-28T07:30:00Z"/>
          <w:rFonts w:eastAsia="等线"/>
          <w:color w:val="000000"/>
          <w:lang w:eastAsia="zh-CN"/>
        </w:rPr>
      </w:pPr>
      <w:ins w:id="180" w:author="C4-254340" w:date="2025-10-28T15:29:00Z" w16du:dateUtc="2025-10-28T07:29:00Z">
        <w:r w:rsidRPr="00D60DFF">
          <w:rPr>
            <w:rFonts w:eastAsia="等线"/>
          </w:rPr>
          <w:t>WT</w:t>
        </w:r>
        <w:r>
          <w:rPr>
            <w:rFonts w:eastAsia="等线" w:hint="eastAsia"/>
            <w:lang w:eastAsia="zh-CN"/>
          </w:rPr>
          <w:t>#4</w:t>
        </w:r>
        <w:r w:rsidRPr="00D60DFF">
          <w:rPr>
            <w:rFonts w:eastAsia="等线"/>
          </w:rPr>
          <w:t>.</w:t>
        </w:r>
      </w:ins>
      <w:ins w:id="181" w:author="C4-254340" w:date="2025-10-28T15:30:00Z" w16du:dateUtc="2025-10-28T07:30:00Z">
        <w:r>
          <w:rPr>
            <w:rFonts w:eastAsia="等线" w:hint="eastAsia"/>
            <w:lang w:eastAsia="zh-CN"/>
          </w:rPr>
          <w:t>2</w:t>
        </w:r>
      </w:ins>
      <w:ins w:id="182" w:author="C4-254340" w:date="2025-10-28T15:29:00Z" w16du:dateUtc="2025-10-28T07:29:00Z">
        <w:r>
          <w:rPr>
            <w:rFonts w:eastAsia="等线" w:hint="eastAsia"/>
            <w:lang w:eastAsia="zh-CN"/>
          </w:rPr>
          <w:t>.3</w:t>
        </w:r>
      </w:ins>
      <w:ins w:id="183" w:author="C4-254340" w:date="2025-10-28T15:33:00Z" w16du:dateUtc="2025-10-28T07:33:00Z">
        <w:r w:rsidR="00FD0094" w:rsidRPr="00D60DFF">
          <w:rPr>
            <w:rFonts w:eastAsia="等线"/>
          </w:rPr>
          <w:t>:</w:t>
        </w:r>
        <w:r w:rsidR="00FD0094" w:rsidRPr="00D60DFF">
          <w:rPr>
            <w:rFonts w:eastAsia="等线"/>
          </w:rPr>
          <w:tab/>
        </w:r>
      </w:ins>
      <w:ins w:id="184" w:author="C4-254340" w:date="2025-10-28T15:56:00Z" w16du:dateUtc="2025-10-28T07:56:00Z">
        <w:r w:rsidR="00DB0C82">
          <w:rPr>
            <w:rFonts w:eastAsia="等线" w:hint="eastAsia"/>
            <w:lang w:eastAsia="zh-CN"/>
          </w:rPr>
          <w:t xml:space="preserve"> </w:t>
        </w:r>
      </w:ins>
      <w:ins w:id="185" w:author="C4-254340" w:date="2025-10-28T15:34:00Z" w16du:dateUtc="2025-10-28T07:34:00Z">
        <w:r w:rsidR="00FD0094">
          <w:rPr>
            <w:rFonts w:eastAsia="等线" w:hint="eastAsia"/>
            <w:color w:val="000000"/>
            <w:lang w:eastAsia="zh-CN"/>
          </w:rPr>
          <w:t>S</w:t>
        </w:r>
        <w:r w:rsidR="00FD0094" w:rsidRPr="000D16BF">
          <w:rPr>
            <w:rFonts w:eastAsia="等线"/>
            <w:color w:val="000000"/>
            <w:lang w:eastAsia="zh-CN"/>
          </w:rPr>
          <w:t xml:space="preserve">tability of services provided by the edge network in case of abnormal transmission occurring between the </w:t>
        </w:r>
        <w:r w:rsidR="00FD0094">
          <w:rPr>
            <w:rFonts w:eastAsia="等线" w:hint="eastAsia"/>
            <w:color w:val="000000"/>
            <w:lang w:eastAsia="zh-CN"/>
          </w:rPr>
          <w:t>core</w:t>
        </w:r>
        <w:r w:rsidR="00FD0094" w:rsidRPr="000D16BF">
          <w:rPr>
            <w:rFonts w:eastAsia="等线"/>
            <w:color w:val="000000"/>
            <w:lang w:eastAsia="zh-CN"/>
          </w:rPr>
          <w:t xml:space="preserve"> network and the edge network</w:t>
        </w:r>
      </w:ins>
      <w:ins w:id="186" w:author="C4-254340" w:date="2025-10-28T15:29:00Z" w16du:dateUtc="2025-10-28T07:29:00Z">
        <w:r>
          <w:rPr>
            <w:rFonts w:eastAsia="等线" w:hint="eastAsia"/>
            <w:color w:val="000000"/>
            <w:lang w:eastAsia="zh-CN"/>
          </w:rPr>
          <w:t>.</w:t>
        </w:r>
      </w:ins>
    </w:p>
    <w:p w14:paraId="6DDF87FA" w14:textId="218D5559" w:rsidR="004536E7" w:rsidRDefault="004536E7" w:rsidP="004536E7">
      <w:pPr>
        <w:pStyle w:val="B2"/>
        <w:ind w:leftChars="383" w:left="1636" w:hanging="870"/>
        <w:rPr>
          <w:ins w:id="187" w:author="C4-254340" w:date="2025-10-28T15:30:00Z" w16du:dateUtc="2025-10-28T07:30:00Z"/>
          <w:rFonts w:eastAsia="等线"/>
        </w:rPr>
      </w:pPr>
      <w:ins w:id="188" w:author="C4-254340" w:date="2025-10-28T15:30:00Z" w16du:dateUtc="2025-10-28T07:30:00Z">
        <w:r w:rsidRPr="00D60DFF">
          <w:rPr>
            <w:rFonts w:eastAsia="等线"/>
          </w:rPr>
          <w:t>WT</w:t>
        </w:r>
        <w:r>
          <w:rPr>
            <w:rFonts w:eastAsia="等线" w:hint="eastAsia"/>
            <w:lang w:eastAsia="zh-CN"/>
          </w:rPr>
          <w:t>#4</w:t>
        </w:r>
        <w:r w:rsidRPr="00D60DFF">
          <w:rPr>
            <w:rFonts w:eastAsia="等线"/>
          </w:rPr>
          <w:t>.</w:t>
        </w:r>
        <w:r>
          <w:rPr>
            <w:rFonts w:eastAsia="等线" w:hint="eastAsia"/>
            <w:lang w:eastAsia="zh-CN"/>
          </w:rPr>
          <w:t>2.4</w:t>
        </w:r>
      </w:ins>
      <w:ins w:id="189" w:author="C4-254340" w:date="2025-10-28T15:55:00Z" w16du:dateUtc="2025-10-28T07:55:00Z">
        <w:r w:rsidR="00DB0C82" w:rsidRPr="00D60DFF">
          <w:rPr>
            <w:rFonts w:eastAsia="等线"/>
          </w:rPr>
          <w:t>:</w:t>
        </w:r>
      </w:ins>
      <w:ins w:id="190" w:author="C4-254340" w:date="2025-10-28T15:56:00Z" w16du:dateUtc="2025-10-28T07:56:00Z">
        <w:r w:rsidR="00DB0C82">
          <w:rPr>
            <w:rFonts w:eastAsia="等线" w:hint="eastAsia"/>
            <w:lang w:eastAsia="zh-CN"/>
          </w:rPr>
          <w:t xml:space="preserve"> </w:t>
        </w:r>
      </w:ins>
      <w:ins w:id="191" w:author="C4-254340" w:date="2025-10-28T15:35:00Z" w16du:dateUtc="2025-10-28T07:35:00Z">
        <w:r w:rsidR="00FD0094" w:rsidRPr="00A32950">
          <w:rPr>
            <w:rFonts w:eastAsia="等线"/>
            <w:color w:val="000000"/>
            <w:lang w:eastAsia="zh-CN"/>
          </w:rPr>
          <w:t xml:space="preserve">User migration in case of </w:t>
        </w:r>
        <w:r w:rsidR="00FD0094">
          <w:rPr>
            <w:rFonts w:eastAsia="等线" w:hint="eastAsia"/>
            <w:color w:val="000000"/>
            <w:lang w:eastAsia="zh-CN"/>
          </w:rPr>
          <w:t xml:space="preserve">network </w:t>
        </w:r>
        <w:r w:rsidR="00FD0094" w:rsidRPr="00A32950">
          <w:rPr>
            <w:rFonts w:eastAsia="等线"/>
            <w:color w:val="000000"/>
            <w:lang w:eastAsia="zh-CN"/>
          </w:rPr>
          <w:t>failure</w:t>
        </w:r>
      </w:ins>
      <w:ins w:id="192" w:author="C4-254340" w:date="2025-10-28T15:30:00Z" w16du:dateUtc="2025-10-28T07:30:00Z">
        <w:r w:rsidRPr="004536E7">
          <w:rPr>
            <w:rFonts w:eastAsia="等线"/>
          </w:rPr>
          <w:t>.</w:t>
        </w:r>
      </w:ins>
    </w:p>
    <w:p w14:paraId="33706A1F" w14:textId="1D0D176F" w:rsidR="004536E7" w:rsidRPr="004536E7" w:rsidRDefault="004536E7" w:rsidP="004536E7">
      <w:pPr>
        <w:pStyle w:val="B2"/>
        <w:ind w:leftChars="383" w:left="1636" w:hanging="870"/>
        <w:rPr>
          <w:ins w:id="193" w:author="C4-254340" w:date="2025-10-28T15:30:00Z" w16du:dateUtc="2025-10-28T07:30:00Z"/>
          <w:rFonts w:eastAsia="等线"/>
        </w:rPr>
      </w:pPr>
      <w:ins w:id="194" w:author="C4-254340" w:date="2025-10-28T15:30:00Z" w16du:dateUtc="2025-10-28T07:30:00Z">
        <w:r w:rsidRPr="00D60DFF">
          <w:rPr>
            <w:rFonts w:eastAsia="等线"/>
          </w:rPr>
          <w:t>WT</w:t>
        </w:r>
        <w:r>
          <w:rPr>
            <w:rFonts w:eastAsia="等线" w:hint="eastAsia"/>
            <w:lang w:eastAsia="zh-CN"/>
          </w:rPr>
          <w:t>#4</w:t>
        </w:r>
        <w:r w:rsidRPr="00D60DFF">
          <w:rPr>
            <w:rFonts w:eastAsia="等线"/>
          </w:rPr>
          <w:t>.</w:t>
        </w:r>
        <w:r>
          <w:rPr>
            <w:rFonts w:eastAsia="等线" w:hint="eastAsia"/>
            <w:lang w:eastAsia="zh-CN"/>
          </w:rPr>
          <w:t>2.5</w:t>
        </w:r>
        <w:r w:rsidRPr="00D60DFF">
          <w:rPr>
            <w:rFonts w:eastAsia="等线"/>
          </w:rPr>
          <w:t>:</w:t>
        </w:r>
      </w:ins>
      <w:ins w:id="195" w:author="C4-254340" w:date="2025-10-28T15:32:00Z" w16du:dateUtc="2025-10-28T07:32:00Z">
        <w:r w:rsidRPr="00D60DFF">
          <w:rPr>
            <w:rFonts w:eastAsia="等线"/>
          </w:rPr>
          <w:tab/>
        </w:r>
      </w:ins>
      <w:ins w:id="196" w:author="C4-254340" w:date="2025-10-28T15:56:00Z" w16du:dateUtc="2025-10-28T07:56:00Z">
        <w:r w:rsidR="00DB0C82">
          <w:rPr>
            <w:rFonts w:eastAsia="等线" w:hint="eastAsia"/>
            <w:lang w:eastAsia="zh-CN"/>
          </w:rPr>
          <w:t xml:space="preserve"> </w:t>
        </w:r>
      </w:ins>
      <w:ins w:id="197" w:author="C4-254340" w:date="2025-10-30T16:32:00Z" w16du:dateUtc="2025-10-30T08:32:00Z">
        <w:r w:rsidR="00591AAD">
          <w:rPr>
            <w:rFonts w:eastAsia="等线" w:hint="eastAsia"/>
            <w:lang w:eastAsia="zh-CN"/>
          </w:rPr>
          <w:t>P</w:t>
        </w:r>
      </w:ins>
      <w:ins w:id="198" w:author="C4-254340" w:date="2025-10-28T15:34:00Z" w16du:dateUtc="2025-10-28T07:34:00Z">
        <w:r w:rsidR="00FD0094">
          <w:rPr>
            <w:rFonts w:eastAsia="等线" w:hint="eastAsia"/>
            <w:color w:val="000000"/>
            <w:lang w:eastAsia="zh-CN"/>
          </w:rPr>
          <w:t>revent</w:t>
        </w:r>
      </w:ins>
      <w:ins w:id="199" w:author="C4-254340" w:date="2025-10-30T16:32:00Z" w16du:dateUtc="2025-10-30T08:32:00Z">
        <w:r w:rsidR="00591AAD">
          <w:rPr>
            <w:rFonts w:eastAsia="等线" w:hint="eastAsia"/>
            <w:color w:val="000000"/>
            <w:lang w:eastAsia="zh-CN"/>
          </w:rPr>
          <w:t>ion of</w:t>
        </w:r>
      </w:ins>
      <w:ins w:id="200" w:author="C4-254340" w:date="2025-10-28T15:34:00Z" w16du:dateUtc="2025-10-28T07:34:00Z">
        <w:r w:rsidR="00FD0094">
          <w:rPr>
            <w:rFonts w:eastAsia="等线" w:hint="eastAsia"/>
            <w:color w:val="000000"/>
            <w:lang w:eastAsia="zh-CN"/>
          </w:rPr>
          <w:t xml:space="preserve"> signal storm</w:t>
        </w:r>
      </w:ins>
      <w:ins w:id="201" w:author="C4-254340" w:date="2025-10-30T16:32:00Z" w16du:dateUtc="2025-10-30T08:32:00Z">
        <w:r w:rsidR="00591AAD">
          <w:rPr>
            <w:rFonts w:eastAsia="等线" w:hint="eastAsia"/>
            <w:color w:val="000000"/>
            <w:lang w:eastAsia="zh-CN"/>
          </w:rPr>
          <w:t xml:space="preserve"> (e.g. </w:t>
        </w:r>
      </w:ins>
      <w:ins w:id="202" w:author="C4-254340" w:date="2025-10-30T17:03:00Z" w16du:dateUtc="2025-10-30T09:03:00Z">
        <w:r w:rsidR="00C50A5A">
          <w:rPr>
            <w:rFonts w:eastAsia="等线" w:hint="eastAsia"/>
            <w:color w:val="000000"/>
            <w:lang w:eastAsia="zh-CN"/>
          </w:rPr>
          <w:t>Seamless</w:t>
        </w:r>
      </w:ins>
      <w:ins w:id="203" w:author="C4-254340" w:date="2025-10-30T17:02:00Z" w16du:dateUtc="2025-10-30T09:02:00Z">
        <w:r w:rsidR="00C50A5A">
          <w:rPr>
            <w:rFonts w:eastAsia="等线" w:hint="eastAsia"/>
            <w:color w:val="000000"/>
            <w:lang w:eastAsia="zh-CN"/>
          </w:rPr>
          <w:t xml:space="preserve"> </w:t>
        </w:r>
      </w:ins>
      <w:ins w:id="204" w:author="C4-254340" w:date="2025-10-30T16:39:00Z" w16du:dateUtc="2025-10-30T08:39:00Z">
        <w:r w:rsidR="00591AAD" w:rsidRPr="00591AAD">
          <w:rPr>
            <w:rFonts w:eastAsia="等线"/>
            <w:color w:val="000000"/>
            <w:lang w:eastAsia="zh-CN"/>
          </w:rPr>
          <w:t xml:space="preserve">Data Centre </w:t>
        </w:r>
      </w:ins>
      <w:ins w:id="205" w:author="C4-254340" w:date="2025-10-30T17:03:00Z" w16du:dateUtc="2025-10-30T09:03:00Z">
        <w:r w:rsidR="00C50A5A">
          <w:rPr>
            <w:rFonts w:eastAsia="等线" w:hint="eastAsia"/>
            <w:color w:val="000000"/>
            <w:lang w:eastAsia="zh-CN"/>
          </w:rPr>
          <w:t>switch</w:t>
        </w:r>
      </w:ins>
      <w:ins w:id="206" w:author="C4-254340" w:date="2025-10-30T16:43:00Z" w16du:dateUtc="2025-10-30T08:43:00Z">
        <w:r w:rsidR="00591AAD">
          <w:rPr>
            <w:rFonts w:eastAsia="等线" w:hint="eastAsia"/>
            <w:color w:val="000000"/>
            <w:lang w:eastAsia="zh-CN"/>
          </w:rPr>
          <w:t>,</w:t>
        </w:r>
      </w:ins>
      <w:ins w:id="207" w:author="C4-254340" w:date="2025-10-30T16:44:00Z" w16du:dateUtc="2025-10-30T08:44:00Z">
        <w:r w:rsidR="00591AAD">
          <w:rPr>
            <w:rFonts w:eastAsia="等线" w:hint="eastAsia"/>
            <w:color w:val="000000"/>
            <w:lang w:eastAsia="zh-CN"/>
          </w:rPr>
          <w:t xml:space="preserve"> as described in </w:t>
        </w:r>
        <w:r w:rsidR="00591AAD" w:rsidRPr="004536E7">
          <w:rPr>
            <w:rFonts w:eastAsia="等线"/>
          </w:rPr>
          <w:t>Clause</w:t>
        </w:r>
        <w:r w:rsidR="00591AAD">
          <w:rPr>
            <w:color w:val="000000"/>
            <w:lang w:val="en-US" w:eastAsia="ja-JP"/>
          </w:rPr>
          <w:t> </w:t>
        </w:r>
        <w:r w:rsidR="00591AAD">
          <w:rPr>
            <w:rFonts w:eastAsia="等线" w:hint="eastAsia"/>
            <w:lang w:val="en-US" w:eastAsia="zh-CN"/>
          </w:rPr>
          <w:t>6</w:t>
        </w:r>
        <w:r w:rsidR="00591AAD" w:rsidRPr="004536E7">
          <w:rPr>
            <w:rFonts w:eastAsia="等线"/>
          </w:rPr>
          <w:t>.</w:t>
        </w:r>
        <w:r w:rsidR="00591AAD">
          <w:rPr>
            <w:rFonts w:eastAsia="等线" w:hint="eastAsia"/>
            <w:lang w:eastAsia="zh-CN"/>
          </w:rPr>
          <w:t>5</w:t>
        </w:r>
        <w:r w:rsidR="00591AAD" w:rsidRPr="004536E7">
          <w:rPr>
            <w:rFonts w:eastAsia="等线"/>
          </w:rPr>
          <w:t xml:space="preserve"> of 3GPP</w:t>
        </w:r>
        <w:r w:rsidR="00591AAD">
          <w:rPr>
            <w:color w:val="000000"/>
            <w:lang w:val="en-US" w:eastAsia="ja-JP"/>
          </w:rPr>
          <w:t> </w:t>
        </w:r>
        <w:r w:rsidR="00591AAD" w:rsidRPr="004536E7">
          <w:rPr>
            <w:rFonts w:eastAsia="等线"/>
          </w:rPr>
          <w:t>TS</w:t>
        </w:r>
        <w:r w:rsidR="00591AAD">
          <w:rPr>
            <w:color w:val="000000"/>
            <w:lang w:val="en-US" w:eastAsia="ja-JP"/>
          </w:rPr>
          <w:t> </w:t>
        </w:r>
        <w:r w:rsidR="00591AAD" w:rsidRPr="004536E7">
          <w:rPr>
            <w:rFonts w:eastAsia="等线"/>
          </w:rPr>
          <w:t>22.870</w:t>
        </w:r>
      </w:ins>
      <w:ins w:id="208" w:author="C4-254340" w:date="2025-10-30T16:32:00Z" w16du:dateUtc="2025-10-30T08:32:00Z">
        <w:r w:rsidR="00591AAD">
          <w:rPr>
            <w:rFonts w:eastAsia="等线" w:hint="eastAsia"/>
            <w:color w:val="000000"/>
            <w:lang w:eastAsia="zh-CN"/>
          </w:rPr>
          <w:t>)</w:t>
        </w:r>
      </w:ins>
      <w:ins w:id="209" w:author="C4-254340" w:date="2025-10-28T15:30:00Z" w16du:dateUtc="2025-10-28T07:30:00Z">
        <w:r>
          <w:rPr>
            <w:rFonts w:eastAsia="等线" w:hint="eastAsia"/>
            <w:color w:val="000000"/>
            <w:lang w:eastAsia="zh-CN"/>
          </w:rPr>
          <w:t>.</w:t>
        </w:r>
      </w:ins>
    </w:p>
    <w:p w14:paraId="25A3AC70" w14:textId="77777777" w:rsidR="00FD0094" w:rsidRDefault="00FD0094" w:rsidP="00FD0094">
      <w:pPr>
        <w:pStyle w:val="B2"/>
        <w:ind w:left="1437" w:hanging="870"/>
        <w:rPr>
          <w:ins w:id="210" w:author="C4-254340" w:date="2025-10-28T15:35:00Z" w16du:dateUtc="2025-10-28T07:35:00Z"/>
          <w:rFonts w:eastAsia="等线"/>
        </w:rPr>
      </w:pPr>
    </w:p>
    <w:p w14:paraId="6EE59721" w14:textId="1F1AAE7F" w:rsidR="00FD0094" w:rsidRDefault="00FD0094" w:rsidP="00FD0094">
      <w:pPr>
        <w:pStyle w:val="B2"/>
        <w:ind w:left="1437" w:hanging="870"/>
        <w:rPr>
          <w:ins w:id="211" w:author="C4-254340" w:date="2025-10-28T15:35:00Z" w16du:dateUtc="2025-10-28T07:35:00Z"/>
          <w:rFonts w:eastAsia="等线"/>
          <w:color w:val="000000"/>
          <w:lang w:eastAsia="ja-JP"/>
        </w:rPr>
      </w:pPr>
      <w:ins w:id="212" w:author="C4-254340" w:date="2025-10-28T15:35:00Z" w16du:dateUtc="2025-10-28T07:35:00Z">
        <w:r w:rsidRPr="00D60DFF">
          <w:rPr>
            <w:rFonts w:eastAsia="等线"/>
          </w:rPr>
          <w:t>WT</w:t>
        </w:r>
        <w:r>
          <w:rPr>
            <w:rFonts w:eastAsia="等线" w:hint="eastAsia"/>
            <w:lang w:eastAsia="zh-CN"/>
          </w:rPr>
          <w:t>#4</w:t>
        </w:r>
        <w:r w:rsidRPr="00D60DFF">
          <w:rPr>
            <w:rFonts w:eastAsia="等线"/>
          </w:rPr>
          <w:t>.</w:t>
        </w:r>
        <w:r>
          <w:rPr>
            <w:rFonts w:eastAsia="等线" w:hint="eastAsia"/>
            <w:lang w:eastAsia="zh-CN"/>
          </w:rPr>
          <w:t>3</w:t>
        </w:r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  <w:r w:rsidRPr="00552BF5">
          <w:rPr>
            <w:rFonts w:eastAsia="等线"/>
            <w:color w:val="000000"/>
            <w:lang w:eastAsia="ja-JP"/>
          </w:rPr>
          <w:t xml:space="preserve">Study </w:t>
        </w:r>
        <w:r>
          <w:rPr>
            <w:rFonts w:eastAsia="等线" w:hint="eastAsia"/>
            <w:color w:val="000000"/>
            <w:lang w:eastAsia="zh-CN"/>
          </w:rPr>
          <w:t xml:space="preserve">on network </w:t>
        </w:r>
      </w:ins>
      <w:ins w:id="213" w:author="C4-254340" w:date="2025-10-30T16:46:00Z" w16du:dateUtc="2025-10-30T08:46:00Z">
        <w:r w:rsidR="002042DF">
          <w:rPr>
            <w:rFonts w:eastAsia="等线" w:hint="eastAsia"/>
            <w:color w:val="000000"/>
            <w:lang w:eastAsia="zh-CN"/>
          </w:rPr>
          <w:t>failure recovery</w:t>
        </w:r>
      </w:ins>
      <w:ins w:id="214" w:author="C4-254340" w:date="2025-10-28T15:35:00Z" w16du:dateUtc="2025-10-28T07:35:00Z">
        <w:r>
          <w:rPr>
            <w:rFonts w:eastAsia="等线" w:hint="eastAsia"/>
            <w:color w:val="000000"/>
            <w:lang w:eastAsia="zh-CN"/>
          </w:rPr>
          <w:t>, including</w:t>
        </w:r>
        <w:r w:rsidRPr="00C2258C">
          <w:rPr>
            <w:rFonts w:eastAsia="等线"/>
            <w:color w:val="000000"/>
            <w:lang w:eastAsia="ja-JP"/>
          </w:rPr>
          <w:t>:</w:t>
        </w:r>
      </w:ins>
    </w:p>
    <w:p w14:paraId="78E3C372" w14:textId="069F5815" w:rsidR="00FD0094" w:rsidRDefault="00FD0094" w:rsidP="00FD0094">
      <w:pPr>
        <w:pStyle w:val="B2"/>
        <w:ind w:leftChars="383" w:left="1636" w:hanging="870"/>
        <w:rPr>
          <w:ins w:id="215" w:author="C4-254340" w:date="2025-10-28T15:35:00Z" w16du:dateUtc="2025-10-28T07:35:00Z"/>
          <w:rFonts w:eastAsia="等线"/>
        </w:rPr>
      </w:pPr>
      <w:ins w:id="216" w:author="C4-254340" w:date="2025-10-28T15:35:00Z" w16du:dateUtc="2025-10-28T07:35:00Z">
        <w:r w:rsidRPr="00D60DFF">
          <w:rPr>
            <w:rFonts w:eastAsia="等线"/>
          </w:rPr>
          <w:t>WT</w:t>
        </w:r>
        <w:r>
          <w:rPr>
            <w:rFonts w:eastAsia="等线" w:hint="eastAsia"/>
            <w:lang w:eastAsia="zh-CN"/>
          </w:rPr>
          <w:t>#4</w:t>
        </w:r>
        <w:r w:rsidRPr="00D60DFF">
          <w:rPr>
            <w:rFonts w:eastAsia="等线"/>
          </w:rPr>
          <w:t>.</w:t>
        </w:r>
      </w:ins>
      <w:ins w:id="217" w:author="C4-254340" w:date="2025-10-28T15:56:00Z" w16du:dateUtc="2025-10-28T07:56:00Z">
        <w:r w:rsidR="00DB0C82">
          <w:rPr>
            <w:rFonts w:eastAsia="等线" w:hint="eastAsia"/>
            <w:lang w:eastAsia="zh-CN"/>
          </w:rPr>
          <w:t>3</w:t>
        </w:r>
      </w:ins>
      <w:ins w:id="218" w:author="C4-254340" w:date="2025-10-28T15:35:00Z" w16du:dateUtc="2025-10-28T07:35:00Z">
        <w:r>
          <w:rPr>
            <w:rFonts w:eastAsia="等线" w:hint="eastAsia"/>
            <w:lang w:eastAsia="zh-CN"/>
          </w:rPr>
          <w:t>.1</w:t>
        </w:r>
      </w:ins>
      <w:ins w:id="219" w:author="C4-254340" w:date="2025-10-28T15:55:00Z" w16du:dateUtc="2025-10-28T07:55:00Z">
        <w:r w:rsidR="00DB0C82" w:rsidRPr="00D60DFF">
          <w:rPr>
            <w:rFonts w:eastAsia="等线"/>
          </w:rPr>
          <w:t>:</w:t>
        </w:r>
      </w:ins>
      <w:ins w:id="220" w:author="C4-254340" w:date="2025-10-28T15:56:00Z" w16du:dateUtc="2025-10-28T07:56:00Z">
        <w:r w:rsidR="00DB0C82">
          <w:rPr>
            <w:rFonts w:eastAsia="等线" w:hint="eastAsia"/>
            <w:lang w:eastAsia="zh-CN"/>
          </w:rPr>
          <w:t xml:space="preserve"> </w:t>
        </w:r>
      </w:ins>
      <w:ins w:id="221" w:author="C4-254340" w:date="2025-10-28T15:55:00Z" w16du:dateUtc="2025-10-28T07:55:00Z">
        <w:r w:rsidR="00DB0C82">
          <w:rPr>
            <w:rFonts w:eastAsia="等线" w:hint="eastAsia"/>
            <w:color w:val="000000"/>
            <w:lang w:eastAsia="zh-CN"/>
          </w:rPr>
          <w:t>Z</w:t>
        </w:r>
        <w:r w:rsidR="00DB0C82" w:rsidRPr="00043A0B">
          <w:rPr>
            <w:rFonts w:eastAsia="等线"/>
            <w:color w:val="000000"/>
            <w:lang w:eastAsia="ja-JP"/>
          </w:rPr>
          <w:t>ero-outage</w:t>
        </w:r>
        <w:r w:rsidR="00DB0C82">
          <w:rPr>
            <w:rFonts w:eastAsia="等线" w:hint="eastAsia"/>
            <w:color w:val="000000"/>
            <w:lang w:eastAsia="zh-CN"/>
          </w:rPr>
          <w:t xml:space="preserve"> network</w:t>
        </w:r>
        <w:r w:rsidR="00DB0C82" w:rsidRPr="00043A0B">
          <w:rPr>
            <w:rFonts w:eastAsia="等线"/>
            <w:color w:val="000000"/>
            <w:lang w:eastAsia="ja-JP"/>
          </w:rPr>
          <w:t xml:space="preserve"> to </w:t>
        </w:r>
        <w:proofErr w:type="spellStart"/>
        <w:r w:rsidR="00DB0C82" w:rsidRPr="00043A0B">
          <w:rPr>
            <w:rFonts w:eastAsia="等线"/>
            <w:color w:val="000000"/>
            <w:lang w:eastAsia="ja-JP"/>
          </w:rPr>
          <w:t>fu</w:t>
        </w:r>
        <w:r w:rsidR="00DB0C82">
          <w:rPr>
            <w:rFonts w:eastAsia="等线" w:hint="eastAsia"/>
            <w:color w:val="000000"/>
            <w:lang w:eastAsia="zh-CN"/>
          </w:rPr>
          <w:t>l</w:t>
        </w:r>
        <w:r w:rsidR="00DB0C82" w:rsidRPr="00043A0B">
          <w:rPr>
            <w:rFonts w:eastAsia="等线"/>
            <w:color w:val="000000"/>
            <w:lang w:eastAsia="ja-JP"/>
          </w:rPr>
          <w:t>fill</w:t>
        </w:r>
        <w:proofErr w:type="spellEnd"/>
        <w:r w:rsidR="00DB0C82" w:rsidRPr="00043A0B">
          <w:rPr>
            <w:rFonts w:eastAsia="等线"/>
            <w:color w:val="000000"/>
            <w:lang w:eastAsia="ja-JP"/>
          </w:rPr>
          <w:t xml:space="preserve"> different service reliability requirement</w:t>
        </w:r>
        <w:r w:rsidR="00DB0C82" w:rsidRPr="00043A0B">
          <w:rPr>
            <w:rFonts w:eastAsia="等线" w:hint="eastAsia"/>
            <w:color w:val="000000"/>
            <w:lang w:eastAsia="ja-JP"/>
          </w:rPr>
          <w:t xml:space="preserve"> </w:t>
        </w:r>
        <w:r w:rsidR="00DB0C82">
          <w:rPr>
            <w:rFonts w:eastAsia="等线" w:hint="eastAsia"/>
            <w:color w:val="000000"/>
            <w:lang w:eastAsia="zh-CN"/>
          </w:rPr>
          <w:t>(e.g. Quick recovery for high priority services)</w:t>
        </w:r>
      </w:ins>
      <w:ins w:id="222" w:author="C4-254340" w:date="2025-10-28T15:35:00Z" w16du:dateUtc="2025-10-28T07:35:00Z">
        <w:r w:rsidRPr="004536E7">
          <w:rPr>
            <w:rFonts w:eastAsia="等线"/>
          </w:rPr>
          <w:t>.</w:t>
        </w:r>
      </w:ins>
    </w:p>
    <w:p w14:paraId="54CDF35C" w14:textId="070146BD" w:rsidR="00FD0094" w:rsidRDefault="00FD0094" w:rsidP="00FD0094">
      <w:pPr>
        <w:pStyle w:val="B2"/>
        <w:ind w:leftChars="383" w:left="1636" w:hanging="870"/>
        <w:rPr>
          <w:ins w:id="223" w:author="C4-254340" w:date="2025-10-28T15:35:00Z" w16du:dateUtc="2025-10-28T07:35:00Z"/>
          <w:rFonts w:eastAsia="等线"/>
        </w:rPr>
      </w:pPr>
      <w:ins w:id="224" w:author="C4-254340" w:date="2025-10-28T15:35:00Z" w16du:dateUtc="2025-10-28T07:35:00Z">
        <w:r w:rsidRPr="00D60DFF">
          <w:rPr>
            <w:rFonts w:eastAsia="等线"/>
          </w:rPr>
          <w:t>WT</w:t>
        </w:r>
        <w:r>
          <w:rPr>
            <w:rFonts w:eastAsia="等线" w:hint="eastAsia"/>
            <w:lang w:eastAsia="zh-CN"/>
          </w:rPr>
          <w:t>#4</w:t>
        </w:r>
        <w:r w:rsidRPr="00D60DFF">
          <w:rPr>
            <w:rFonts w:eastAsia="等线"/>
          </w:rPr>
          <w:t>.</w:t>
        </w:r>
      </w:ins>
      <w:ins w:id="225" w:author="C4-254340" w:date="2025-10-28T15:56:00Z" w16du:dateUtc="2025-10-28T07:56:00Z">
        <w:r w:rsidR="00DB0C82">
          <w:rPr>
            <w:rFonts w:eastAsia="等线" w:hint="eastAsia"/>
            <w:lang w:eastAsia="zh-CN"/>
          </w:rPr>
          <w:t>3</w:t>
        </w:r>
      </w:ins>
      <w:ins w:id="226" w:author="C4-254340" w:date="2025-10-28T15:35:00Z" w16du:dateUtc="2025-10-28T07:35:00Z">
        <w:r>
          <w:rPr>
            <w:rFonts w:eastAsia="等线" w:hint="eastAsia"/>
            <w:lang w:eastAsia="zh-CN"/>
          </w:rPr>
          <w:t>.2</w:t>
        </w:r>
        <w:r w:rsidRPr="00D60DFF">
          <w:rPr>
            <w:rFonts w:eastAsia="等线"/>
          </w:rPr>
          <w:t>:</w:t>
        </w:r>
      </w:ins>
      <w:ins w:id="227" w:author="C4-254340" w:date="2025-10-28T15:56:00Z" w16du:dateUtc="2025-10-28T07:56:00Z">
        <w:r w:rsidR="00DB0C82">
          <w:rPr>
            <w:rFonts w:eastAsia="等线" w:hint="eastAsia"/>
            <w:lang w:eastAsia="zh-CN"/>
          </w:rPr>
          <w:t xml:space="preserve"> </w:t>
        </w:r>
      </w:ins>
      <w:ins w:id="228" w:author="C4-254340" w:date="2025-10-28T15:57:00Z" w16du:dateUtc="2025-10-28T07:57:00Z">
        <w:r w:rsidR="00DB0C82">
          <w:rPr>
            <w:rFonts w:eastAsia="等线" w:hint="eastAsia"/>
            <w:color w:val="000000"/>
            <w:lang w:eastAsia="zh-CN"/>
          </w:rPr>
          <w:t>R</w:t>
        </w:r>
        <w:r w:rsidR="00DB0C82" w:rsidRPr="00321614">
          <w:rPr>
            <w:rFonts w:eastAsia="等线"/>
            <w:color w:val="000000"/>
            <w:lang w:eastAsia="zh-CN"/>
          </w:rPr>
          <w:t>apid network recovery and continuity during emergency situati</w:t>
        </w:r>
        <w:r w:rsidR="00DB0C82">
          <w:rPr>
            <w:rFonts w:eastAsia="等线" w:hint="eastAsia"/>
            <w:color w:val="000000"/>
            <w:lang w:eastAsia="zh-CN"/>
          </w:rPr>
          <w:t>o</w:t>
        </w:r>
        <w:r w:rsidR="00DB0C82" w:rsidRPr="00321614">
          <w:rPr>
            <w:rFonts w:eastAsia="等线"/>
            <w:color w:val="000000"/>
            <w:lang w:eastAsia="zh-CN"/>
          </w:rPr>
          <w:t>ns</w:t>
        </w:r>
        <w:r w:rsidR="00DB0C82">
          <w:rPr>
            <w:rFonts w:eastAsia="等线" w:hint="eastAsia"/>
            <w:color w:val="000000"/>
            <w:lang w:eastAsia="zh-CN"/>
          </w:rPr>
          <w:t xml:space="preserve"> (e.g. N</w:t>
        </w:r>
        <w:r w:rsidR="00DB0C82" w:rsidRPr="00321614">
          <w:rPr>
            <w:rFonts w:eastAsia="等线"/>
            <w:color w:val="000000"/>
            <w:lang w:eastAsia="zh-CN"/>
          </w:rPr>
          <w:t>atural disasters or large-scale outages</w:t>
        </w:r>
        <w:r w:rsidR="00DB0C82">
          <w:rPr>
            <w:rFonts w:eastAsia="等线" w:hint="eastAsia"/>
            <w:color w:val="000000"/>
            <w:lang w:eastAsia="zh-CN"/>
          </w:rPr>
          <w:t>)</w:t>
        </w:r>
      </w:ins>
      <w:ins w:id="229" w:author="C4-254340" w:date="2025-10-28T15:35:00Z" w16du:dateUtc="2025-10-28T07:35:00Z">
        <w:r w:rsidRPr="004536E7">
          <w:rPr>
            <w:rFonts w:eastAsia="等线"/>
          </w:rPr>
          <w:t>.</w:t>
        </w:r>
      </w:ins>
    </w:p>
    <w:p w14:paraId="7BFDEF81" w14:textId="7691DF70" w:rsidR="00FD0094" w:rsidRDefault="00FD0094" w:rsidP="00FD0094">
      <w:pPr>
        <w:pStyle w:val="B2"/>
        <w:ind w:leftChars="383" w:left="1636" w:hanging="870"/>
        <w:rPr>
          <w:ins w:id="230" w:author="C4-254340" w:date="2025-10-28T15:35:00Z" w16du:dateUtc="2025-10-28T07:35:00Z"/>
          <w:rFonts w:eastAsia="等线"/>
          <w:color w:val="000000"/>
          <w:lang w:eastAsia="zh-CN"/>
        </w:rPr>
      </w:pPr>
      <w:ins w:id="231" w:author="C4-254340" w:date="2025-10-28T15:35:00Z" w16du:dateUtc="2025-10-28T07:35:00Z">
        <w:r w:rsidRPr="00D60DFF">
          <w:rPr>
            <w:rFonts w:eastAsia="等线"/>
          </w:rPr>
          <w:t>WT</w:t>
        </w:r>
        <w:r>
          <w:rPr>
            <w:rFonts w:eastAsia="等线" w:hint="eastAsia"/>
            <w:lang w:eastAsia="zh-CN"/>
          </w:rPr>
          <w:t>#4</w:t>
        </w:r>
        <w:r w:rsidRPr="00D60DFF">
          <w:rPr>
            <w:rFonts w:eastAsia="等线"/>
          </w:rPr>
          <w:t>.</w:t>
        </w:r>
      </w:ins>
      <w:ins w:id="232" w:author="C4-254340" w:date="2025-10-28T15:56:00Z" w16du:dateUtc="2025-10-28T07:56:00Z">
        <w:r w:rsidR="00DB0C82">
          <w:rPr>
            <w:rFonts w:eastAsia="等线" w:hint="eastAsia"/>
            <w:lang w:eastAsia="zh-CN"/>
          </w:rPr>
          <w:t>3</w:t>
        </w:r>
      </w:ins>
      <w:ins w:id="233" w:author="C4-254340" w:date="2025-10-28T15:35:00Z" w16du:dateUtc="2025-10-28T07:35:00Z">
        <w:r>
          <w:rPr>
            <w:rFonts w:eastAsia="等线" w:hint="eastAsia"/>
            <w:lang w:eastAsia="zh-CN"/>
          </w:rPr>
          <w:t>.3</w:t>
        </w:r>
        <w:r w:rsidRPr="00D60DFF">
          <w:rPr>
            <w:rFonts w:eastAsia="等线"/>
          </w:rPr>
          <w:t>:</w:t>
        </w:r>
      </w:ins>
      <w:ins w:id="234" w:author="C4-254340" w:date="2025-10-28T15:56:00Z" w16du:dateUtc="2025-10-28T07:56:00Z">
        <w:r w:rsidR="00DB0C82">
          <w:rPr>
            <w:rFonts w:eastAsia="等线" w:hint="eastAsia"/>
            <w:lang w:eastAsia="zh-CN"/>
          </w:rPr>
          <w:t xml:space="preserve"> </w:t>
        </w:r>
      </w:ins>
      <w:ins w:id="235" w:author="C4-254340" w:date="2025-10-28T15:57:00Z" w16du:dateUtc="2025-10-28T07:57:00Z">
        <w:r w:rsidR="00DB0C82">
          <w:rPr>
            <w:rFonts w:eastAsia="等线" w:hint="eastAsia"/>
            <w:color w:val="000000"/>
            <w:lang w:eastAsia="zh-CN"/>
          </w:rPr>
          <w:t>I</w:t>
        </w:r>
        <w:r w:rsidR="00DB0C82" w:rsidRPr="00A32950">
          <w:rPr>
            <w:rFonts w:eastAsia="等线"/>
            <w:color w:val="000000"/>
            <w:lang w:eastAsia="zh-CN"/>
          </w:rPr>
          <w:t>nteroperability and coordination among different network operators</w:t>
        </w:r>
        <w:r w:rsidR="00DB0C82">
          <w:rPr>
            <w:rFonts w:eastAsia="等线" w:hint="eastAsia"/>
            <w:color w:val="000000"/>
            <w:lang w:eastAsia="zh-CN"/>
          </w:rPr>
          <w:t xml:space="preserve"> in case of network outage</w:t>
        </w:r>
      </w:ins>
      <w:ins w:id="236" w:author="C4-254340" w:date="2025-10-28T15:35:00Z" w16du:dateUtc="2025-10-28T07:35:00Z">
        <w:r>
          <w:rPr>
            <w:rFonts w:eastAsia="等线" w:hint="eastAsia"/>
            <w:color w:val="000000"/>
            <w:lang w:eastAsia="zh-CN"/>
          </w:rPr>
          <w:t>.</w:t>
        </w:r>
      </w:ins>
    </w:p>
    <w:p w14:paraId="26D16FC6" w14:textId="77777777" w:rsidR="004536E7" w:rsidRPr="004536E7" w:rsidRDefault="004536E7" w:rsidP="004536E7">
      <w:pPr>
        <w:pStyle w:val="B2"/>
        <w:ind w:left="1437" w:hanging="870"/>
        <w:rPr>
          <w:ins w:id="237" w:author="C4-254340" w:date="2025-10-28T15:26:00Z" w16du:dateUtc="2025-10-28T07:26:00Z"/>
          <w:rFonts w:eastAsia="等线"/>
        </w:rPr>
      </w:pPr>
    </w:p>
    <w:p w14:paraId="7762D276" w14:textId="67385DF9" w:rsidR="00DB0C82" w:rsidRDefault="00DB0C82" w:rsidP="00DB0C82">
      <w:pPr>
        <w:pStyle w:val="B1"/>
        <w:ind w:left="1135" w:hanging="851"/>
        <w:rPr>
          <w:ins w:id="238" w:author="C4-254340" w:date="2025-10-28T15:53:00Z" w16du:dateUtc="2025-10-28T07:53:00Z"/>
          <w:rFonts w:ascii="Times New Roman" w:eastAsia="等线" w:hAnsi="Times New Roman"/>
          <w:lang w:eastAsia="zh-CN"/>
        </w:rPr>
      </w:pPr>
      <w:ins w:id="239" w:author="C4-254340" w:date="2025-10-28T15:52:00Z" w16du:dateUtc="2025-10-28T07:52:00Z">
        <w:r w:rsidRPr="004536E7">
          <w:rPr>
            <w:rFonts w:ascii="Times New Roman" w:hAnsi="Times New Roman"/>
          </w:rPr>
          <w:t>WT</w:t>
        </w:r>
        <w:r>
          <w:rPr>
            <w:rFonts w:ascii="Times New Roman" w:hAnsi="Times New Roman" w:hint="eastAsia"/>
            <w:lang w:eastAsia="zh-CN"/>
          </w:rPr>
          <w:t>#</w:t>
        </w:r>
      </w:ins>
      <w:ins w:id="240" w:author="C4-254340" w:date="2025-10-28T15:53:00Z" w16du:dateUtc="2025-10-28T07:53:00Z">
        <w:r>
          <w:rPr>
            <w:rFonts w:ascii="Times New Roman" w:hAnsi="Times New Roman" w:hint="eastAsia"/>
            <w:lang w:eastAsia="zh-CN"/>
          </w:rPr>
          <w:t>5</w:t>
        </w:r>
      </w:ins>
      <w:ins w:id="241" w:author="C4-254340" w:date="2025-10-28T15:52:00Z" w16du:dateUtc="2025-10-28T07:52:00Z">
        <w:r w:rsidRPr="004536E7">
          <w:rPr>
            <w:rFonts w:ascii="Times New Roman" w:hAnsi="Times New Roman"/>
          </w:rPr>
          <w:t>:</w:t>
        </w:r>
        <w:r w:rsidRPr="004536E7">
          <w:rPr>
            <w:rFonts w:ascii="Times New Roman" w:hAnsi="Times New Roman"/>
          </w:rPr>
          <w:tab/>
        </w:r>
      </w:ins>
      <w:ins w:id="242" w:author="C4-254340" w:date="2025-10-28T15:53:00Z" w16du:dateUtc="2025-10-28T07:53:00Z">
        <w:r w:rsidRPr="00DB0C82">
          <w:rPr>
            <w:rFonts w:ascii="Times New Roman" w:eastAsia="等线" w:hAnsi="Times New Roman"/>
          </w:rPr>
          <w:t>Study on 6G resilience and restoration procedures, based on the framework and mechanisms, including</w:t>
        </w:r>
      </w:ins>
      <w:ins w:id="243" w:author="C4-254340" w:date="2025-10-28T15:52:00Z" w16du:dateUtc="2025-10-28T07:52:00Z">
        <w:r w:rsidRPr="004536E7">
          <w:rPr>
            <w:rFonts w:ascii="Times New Roman" w:eastAsia="等线" w:hAnsi="Times New Roman"/>
          </w:rPr>
          <w:t>:</w:t>
        </w:r>
      </w:ins>
    </w:p>
    <w:p w14:paraId="1A3978D1" w14:textId="77777777" w:rsidR="00DB0C82" w:rsidRDefault="00DB0C82" w:rsidP="00DB0C82">
      <w:pPr>
        <w:pStyle w:val="B2"/>
        <w:ind w:left="1437" w:hanging="870"/>
        <w:rPr>
          <w:ins w:id="244" w:author="C4-254340" w:date="2025-10-28T15:54:00Z" w16du:dateUtc="2025-10-28T07:54:00Z"/>
          <w:rFonts w:eastAsia="等线"/>
        </w:rPr>
      </w:pPr>
    </w:p>
    <w:p w14:paraId="30942C1B" w14:textId="3EDA50EB" w:rsidR="00DB0C82" w:rsidRDefault="00DB0C82" w:rsidP="00DB0C82">
      <w:pPr>
        <w:pStyle w:val="B2"/>
        <w:ind w:left="1437" w:hanging="870"/>
        <w:rPr>
          <w:ins w:id="245" w:author="C4-254340" w:date="2025-10-28T15:54:00Z" w16du:dateUtc="2025-10-28T07:54:00Z"/>
          <w:rFonts w:eastAsia="等线"/>
          <w:color w:val="000000"/>
          <w:lang w:eastAsia="zh-CN"/>
        </w:rPr>
      </w:pPr>
      <w:ins w:id="246" w:author="C4-254340" w:date="2025-10-28T15:53:00Z" w16du:dateUtc="2025-10-28T07:53:00Z">
        <w:r w:rsidRPr="00D60DFF">
          <w:rPr>
            <w:rFonts w:eastAsia="等线"/>
          </w:rPr>
          <w:t>WT</w:t>
        </w:r>
        <w:r>
          <w:rPr>
            <w:rFonts w:eastAsia="等线" w:hint="eastAsia"/>
            <w:lang w:eastAsia="zh-CN"/>
          </w:rPr>
          <w:t>#</w:t>
        </w:r>
      </w:ins>
      <w:ins w:id="247" w:author="C4-254340" w:date="2025-10-28T15:54:00Z" w16du:dateUtc="2025-10-28T07:54:00Z">
        <w:r>
          <w:rPr>
            <w:rFonts w:eastAsia="等线" w:hint="eastAsia"/>
            <w:lang w:eastAsia="zh-CN"/>
          </w:rPr>
          <w:t>5</w:t>
        </w:r>
      </w:ins>
      <w:ins w:id="248" w:author="C4-254340" w:date="2025-10-28T15:53:00Z" w16du:dateUtc="2025-10-28T07:53:00Z">
        <w:r w:rsidRPr="00D60DFF">
          <w:rPr>
            <w:rFonts w:eastAsia="等线"/>
          </w:rPr>
          <w:t>.</w:t>
        </w:r>
      </w:ins>
      <w:ins w:id="249" w:author="C4-254340" w:date="2025-10-28T15:54:00Z" w16du:dateUtc="2025-10-28T07:54:00Z">
        <w:r>
          <w:rPr>
            <w:rFonts w:eastAsia="等线" w:hint="eastAsia"/>
            <w:lang w:eastAsia="zh-CN"/>
          </w:rPr>
          <w:t>1</w:t>
        </w:r>
      </w:ins>
      <w:ins w:id="250" w:author="C4-254340" w:date="2025-10-28T15:53:00Z" w16du:dateUtc="2025-10-28T07:53:00Z"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</w:ins>
      <w:ins w:id="251" w:author="C4-254340" w:date="2025-10-28T15:54:00Z" w16du:dateUtc="2025-10-28T07:54:00Z">
        <w:r w:rsidRPr="00C318E2">
          <w:rPr>
            <w:rFonts w:eastAsia="等线"/>
            <w:color w:val="000000"/>
            <w:lang w:eastAsia="zh-CN"/>
          </w:rPr>
          <w:t xml:space="preserve">Study to build up </w:t>
        </w:r>
        <w:r>
          <w:rPr>
            <w:rFonts w:eastAsia="等线" w:hint="eastAsia"/>
            <w:color w:val="000000"/>
            <w:lang w:eastAsia="zh-CN"/>
          </w:rPr>
          <w:t xml:space="preserve">data flows for </w:t>
        </w:r>
        <w:r>
          <w:rPr>
            <w:rFonts w:hint="eastAsia"/>
            <w:lang w:eastAsia="zh-CN"/>
          </w:rPr>
          <w:t>r</w:t>
        </w:r>
        <w:r w:rsidRPr="00A613D4">
          <w:rPr>
            <w:lang w:eastAsia="zh-CN"/>
          </w:rPr>
          <w:t xml:space="preserve">esilience and </w:t>
        </w:r>
        <w:r>
          <w:rPr>
            <w:rFonts w:hint="eastAsia"/>
            <w:lang w:eastAsia="zh-CN"/>
          </w:rPr>
          <w:t>r</w:t>
        </w:r>
        <w:r w:rsidRPr="00A613D4">
          <w:rPr>
            <w:lang w:eastAsia="zh-CN"/>
          </w:rPr>
          <w:t>estoration</w:t>
        </w:r>
        <w:r w:rsidRPr="00C318E2">
          <w:rPr>
            <w:rFonts w:eastAsia="等线"/>
            <w:color w:val="000000"/>
            <w:lang w:eastAsia="zh-CN"/>
          </w:rPr>
          <w:t xml:space="preserve"> mechanism</w:t>
        </w:r>
        <w:r>
          <w:rPr>
            <w:rFonts w:eastAsia="等线" w:hint="eastAsia"/>
            <w:color w:val="000000"/>
            <w:lang w:eastAsia="zh-CN"/>
          </w:rPr>
          <w:t>s.</w:t>
        </w:r>
      </w:ins>
    </w:p>
    <w:p w14:paraId="79EF3237" w14:textId="320B3D32" w:rsidR="00DB0C82" w:rsidRDefault="00DB0C82" w:rsidP="00DB0C82">
      <w:pPr>
        <w:pStyle w:val="B2"/>
        <w:ind w:left="1437" w:hanging="870"/>
        <w:rPr>
          <w:ins w:id="252" w:author="C4-254340" w:date="2025-10-28T15:54:00Z" w16du:dateUtc="2025-10-28T07:54:00Z"/>
          <w:rFonts w:eastAsia="等线"/>
          <w:color w:val="000000"/>
          <w:lang w:eastAsia="zh-CN"/>
        </w:rPr>
      </w:pPr>
      <w:ins w:id="253" w:author="C4-254340" w:date="2025-10-28T15:54:00Z" w16du:dateUtc="2025-10-28T07:54:00Z">
        <w:r w:rsidRPr="00D60DFF">
          <w:rPr>
            <w:rFonts w:eastAsia="等线"/>
          </w:rPr>
          <w:t>WT</w:t>
        </w:r>
        <w:r>
          <w:rPr>
            <w:rFonts w:eastAsia="等线" w:hint="eastAsia"/>
            <w:lang w:eastAsia="zh-CN"/>
          </w:rPr>
          <w:t>#5</w:t>
        </w:r>
        <w:r w:rsidRPr="00D60DFF">
          <w:rPr>
            <w:rFonts w:eastAsia="等线"/>
          </w:rPr>
          <w:t>.</w:t>
        </w:r>
        <w:r>
          <w:rPr>
            <w:rFonts w:eastAsia="等线" w:hint="eastAsia"/>
            <w:lang w:eastAsia="zh-CN"/>
          </w:rPr>
          <w:t>2</w:t>
        </w:r>
        <w:r w:rsidRPr="00D60DFF">
          <w:rPr>
            <w:rFonts w:eastAsia="等线"/>
          </w:rPr>
          <w:t>:</w:t>
        </w:r>
        <w:r w:rsidRPr="00D60DFF">
          <w:rPr>
            <w:rFonts w:eastAsia="等线"/>
          </w:rPr>
          <w:tab/>
        </w:r>
        <w:r w:rsidRPr="00C318E2">
          <w:rPr>
            <w:rFonts w:eastAsia="等线"/>
            <w:color w:val="000000"/>
            <w:lang w:eastAsia="zh-CN"/>
          </w:rPr>
          <w:t xml:space="preserve">Study to build up </w:t>
        </w:r>
        <w:r>
          <w:rPr>
            <w:rFonts w:eastAsia="等线" w:hint="eastAsia"/>
            <w:color w:val="000000"/>
            <w:lang w:eastAsia="zh-CN"/>
          </w:rPr>
          <w:t xml:space="preserve">data flows for </w:t>
        </w:r>
        <w:r>
          <w:rPr>
            <w:rFonts w:hint="eastAsia"/>
            <w:lang w:eastAsia="zh-CN"/>
          </w:rPr>
          <w:t>r</w:t>
        </w:r>
        <w:r w:rsidRPr="00A613D4">
          <w:rPr>
            <w:lang w:eastAsia="zh-CN"/>
          </w:rPr>
          <w:t xml:space="preserve">esilience and </w:t>
        </w:r>
        <w:r>
          <w:rPr>
            <w:rFonts w:hint="eastAsia"/>
            <w:lang w:eastAsia="zh-CN"/>
          </w:rPr>
          <w:t>r</w:t>
        </w:r>
        <w:r w:rsidRPr="00A613D4">
          <w:rPr>
            <w:lang w:eastAsia="zh-CN"/>
          </w:rPr>
          <w:t>estoration</w:t>
        </w:r>
        <w:r w:rsidRPr="00C318E2">
          <w:rPr>
            <w:rFonts w:eastAsia="等线"/>
            <w:color w:val="000000"/>
            <w:lang w:eastAsia="zh-CN"/>
          </w:rPr>
          <w:t xml:space="preserve"> </w:t>
        </w:r>
        <w:r w:rsidRPr="00E7672F">
          <w:rPr>
            <w:rFonts w:eastAsia="等线"/>
            <w:color w:val="000000"/>
            <w:lang w:eastAsia="zh-CN"/>
          </w:rPr>
          <w:t>collaboration</w:t>
        </w:r>
        <w:r>
          <w:rPr>
            <w:rFonts w:eastAsia="等线" w:hint="eastAsia"/>
            <w:color w:val="000000"/>
            <w:lang w:eastAsia="zh-CN"/>
          </w:rPr>
          <w:t>s.</w:t>
        </w:r>
      </w:ins>
    </w:p>
    <w:p w14:paraId="64A2200B" w14:textId="77777777" w:rsidR="00DB0C82" w:rsidRPr="00DB0C82" w:rsidRDefault="00DB0C82" w:rsidP="00DB0C82">
      <w:pPr>
        <w:pStyle w:val="B2"/>
        <w:ind w:left="1437" w:hanging="870"/>
        <w:rPr>
          <w:ins w:id="254" w:author="C4-254340" w:date="2025-10-28T15:53:00Z" w16du:dateUtc="2025-10-28T07:53:00Z"/>
          <w:rFonts w:eastAsia="等线"/>
          <w:color w:val="000000"/>
          <w:lang w:eastAsia="ja-JP"/>
        </w:rPr>
      </w:pPr>
    </w:p>
    <w:p w14:paraId="292FA9E8" w14:textId="77777777" w:rsidR="00DB0C82" w:rsidRPr="00DB0C82" w:rsidRDefault="00DB0C82" w:rsidP="00DB0C82">
      <w:pPr>
        <w:pStyle w:val="B1"/>
        <w:ind w:left="1135" w:hanging="851"/>
        <w:rPr>
          <w:ins w:id="255" w:author="C4-254340" w:date="2025-10-28T15:52:00Z" w16du:dateUtc="2025-10-28T07:52:00Z"/>
          <w:rFonts w:ascii="Times New Roman" w:eastAsia="等线" w:hAnsi="Times New Roman"/>
          <w:lang w:eastAsia="zh-CN"/>
        </w:rPr>
      </w:pPr>
    </w:p>
    <w:p w14:paraId="15A75807" w14:textId="77777777" w:rsidR="004536E7" w:rsidRPr="00DB0C82" w:rsidRDefault="004536E7" w:rsidP="004536E7">
      <w:pPr>
        <w:pStyle w:val="B1"/>
        <w:ind w:left="1135" w:hanging="851"/>
        <w:rPr>
          <w:ins w:id="256" w:author="C4-254340" w:date="2025-10-28T15:21:00Z" w16du:dateUtc="2025-10-28T07:21:00Z"/>
          <w:rFonts w:ascii="Times New Roman" w:hAnsi="Times New Roman"/>
          <w:lang w:eastAsia="zh-CN"/>
        </w:rPr>
      </w:pPr>
    </w:p>
    <w:p w14:paraId="45F7E388" w14:textId="4098CDEE" w:rsidR="00C15929" w:rsidRPr="00C15929" w:rsidDel="00D80D3A" w:rsidRDefault="00AD3BB0" w:rsidP="00C15929">
      <w:pPr>
        <w:overflowPunct w:val="0"/>
        <w:autoSpaceDE w:val="0"/>
        <w:autoSpaceDN w:val="0"/>
        <w:adjustRightInd w:val="0"/>
        <w:spacing w:after="180"/>
        <w:ind w:leftChars="342" w:left="968" w:hanging="284"/>
        <w:textAlignment w:val="baseline"/>
        <w:rPr>
          <w:del w:id="257" w:author="C4-254340" w:date="2025-10-24T10:49:00Z" w16du:dateUtc="2025-10-24T02:49:00Z"/>
          <w:rFonts w:eastAsia="等线"/>
          <w:color w:val="000000"/>
          <w:lang w:eastAsia="ja-JP"/>
        </w:rPr>
      </w:pPr>
      <w:del w:id="258" w:author="C4-254340" w:date="2025-10-28T15:18:00Z" w16du:dateUtc="2025-10-28T07:18:00Z">
        <w:r w:rsidRPr="004B3384" w:rsidDel="00542D23">
          <w:rPr>
            <w:rFonts w:eastAsia="等线"/>
            <w:color w:val="000000"/>
            <w:lang w:eastAsia="ja-JP"/>
          </w:rPr>
          <w:delText>-</w:delText>
        </w:r>
      </w:del>
      <w:del w:id="259" w:author="C4-254340" w:date="2025-10-28T15:19:00Z" w16du:dateUtc="2025-10-28T07:19:00Z">
        <w:r w:rsidRPr="004B3384" w:rsidDel="004536E7">
          <w:rPr>
            <w:rFonts w:eastAsia="等线"/>
            <w:color w:val="000000"/>
            <w:lang w:eastAsia="ja-JP"/>
          </w:rPr>
          <w:tab/>
        </w:r>
      </w:del>
      <w:del w:id="260" w:author="C4-254340" w:date="2025-10-28T15:21:00Z" w16du:dateUtc="2025-10-28T07:21:00Z">
        <w:r w:rsidRPr="00136FFE" w:rsidDel="004536E7">
          <w:rPr>
            <w:rFonts w:eastAsia="等线"/>
            <w:color w:val="000000"/>
            <w:lang w:eastAsia="zh-CN"/>
          </w:rPr>
          <w:delText xml:space="preserve">Study and identify </w:delText>
        </w:r>
      </w:del>
      <w:del w:id="261" w:author="C4-254340" w:date="2025-10-24T14:27:00Z" w16du:dateUtc="2025-10-24T06:27:00Z">
        <w:r w:rsidRPr="00136FFE" w:rsidDel="001E12B4">
          <w:rPr>
            <w:rFonts w:eastAsia="等线"/>
            <w:color w:val="000000"/>
            <w:lang w:eastAsia="zh-CN"/>
          </w:rPr>
          <w:delText xml:space="preserve">NF </w:delText>
        </w:r>
      </w:del>
      <w:del w:id="262" w:author="C4-254340" w:date="2025-10-28T15:21:00Z" w16du:dateUtc="2025-10-28T07:21:00Z">
        <w:r w:rsidRPr="00136FFE" w:rsidDel="004536E7">
          <w:rPr>
            <w:rFonts w:eastAsia="等线"/>
            <w:color w:val="000000"/>
            <w:lang w:eastAsia="zh-CN"/>
          </w:rPr>
          <w:delText xml:space="preserve">failure scenarios and limitation with current restoration procedure and their impact as a basis to provide </w:delText>
        </w:r>
        <w:bookmarkStart w:id="263" w:name="_Hlk212456005"/>
        <w:r w:rsidRPr="00136FFE" w:rsidDel="004536E7">
          <w:rPr>
            <w:rFonts w:eastAsia="等线"/>
            <w:color w:val="000000"/>
            <w:lang w:eastAsia="zh-CN"/>
          </w:rPr>
          <w:delText>resilience and restoration</w:delText>
        </w:r>
        <w:bookmarkEnd w:id="263"/>
        <w:r w:rsidRPr="00136FFE" w:rsidDel="004536E7">
          <w:rPr>
            <w:rFonts w:eastAsia="等线"/>
            <w:color w:val="000000"/>
            <w:lang w:eastAsia="zh-CN"/>
          </w:rPr>
          <w:delText xml:space="preserve"> framework for 6G services</w:delText>
        </w:r>
        <w:r w:rsidDel="004536E7">
          <w:rPr>
            <w:rFonts w:eastAsia="等线" w:hint="eastAsia"/>
            <w:color w:val="000000"/>
            <w:lang w:eastAsia="zh-CN"/>
          </w:rPr>
          <w:delText>.</w:delText>
        </w:r>
      </w:del>
    </w:p>
    <w:p w14:paraId="19C0157D" w14:textId="451B4F13" w:rsidR="009A3916" w:rsidDel="006A3F7B" w:rsidRDefault="00AD3BB0" w:rsidP="00AD3BB0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64" w:author="C4-254340" w:date="2025-10-27T17:21:00Z" w16du:dateUtc="2025-10-27T09:21:00Z"/>
          <w:rFonts w:eastAsia="等线"/>
          <w:color w:val="000000"/>
          <w:lang w:eastAsia="ja-JP"/>
        </w:rPr>
      </w:pPr>
      <w:del w:id="265" w:author="C4-254340" w:date="2025-10-28T15:24:00Z" w16du:dateUtc="2025-10-28T07:24:00Z">
        <w:r w:rsidRPr="004B3384" w:rsidDel="004536E7">
          <w:rPr>
            <w:rFonts w:eastAsia="等线"/>
            <w:color w:val="000000"/>
            <w:lang w:eastAsia="ja-JP"/>
          </w:rPr>
          <w:delText>-</w:delText>
        </w:r>
        <w:r w:rsidRPr="004B3384" w:rsidDel="004536E7">
          <w:rPr>
            <w:rFonts w:eastAsia="等线"/>
            <w:color w:val="000000"/>
            <w:lang w:eastAsia="ja-JP"/>
          </w:rPr>
          <w:tab/>
        </w:r>
        <w:bookmarkStart w:id="266" w:name="_Hlk212557358"/>
        <w:r w:rsidRPr="00136FFE" w:rsidDel="004536E7">
          <w:rPr>
            <w:rFonts w:eastAsia="等线"/>
            <w:color w:val="000000"/>
            <w:lang w:eastAsia="zh-CN"/>
          </w:rPr>
          <w:delText xml:space="preserve">Study </w:delText>
        </w:r>
        <w:r w:rsidDel="004536E7">
          <w:rPr>
            <w:rFonts w:eastAsia="等线" w:hint="eastAsia"/>
            <w:color w:val="000000"/>
            <w:lang w:eastAsia="zh-CN"/>
          </w:rPr>
          <w:delText>the</w:delText>
        </w:r>
        <w:r w:rsidRPr="00AD3BB0" w:rsidDel="004536E7">
          <w:rPr>
            <w:rFonts w:eastAsia="等线"/>
            <w:color w:val="000000"/>
            <w:lang w:eastAsia="zh-CN"/>
          </w:rPr>
          <w:delText xml:space="preserve"> 6G resiliency and restoration requirements considering the 6G architecture</w:delText>
        </w:r>
      </w:del>
      <w:del w:id="267" w:author="C4-254340" w:date="2025-10-24T14:23:00Z" w16du:dateUtc="2025-10-24T06:23:00Z">
        <w:r w:rsidRPr="00AD3BB0" w:rsidDel="000D07F6">
          <w:rPr>
            <w:rFonts w:eastAsia="等线"/>
            <w:color w:val="000000"/>
            <w:lang w:eastAsia="zh-CN"/>
          </w:rPr>
          <w:delText xml:space="preserve"> and </w:delText>
        </w:r>
      </w:del>
      <w:del w:id="268" w:author="C4-254340" w:date="2025-10-28T15:24:00Z" w16du:dateUtc="2025-10-28T07:24:00Z">
        <w:r w:rsidRPr="00AD3BB0" w:rsidDel="004536E7">
          <w:rPr>
            <w:rFonts w:eastAsia="等线"/>
            <w:color w:val="000000"/>
            <w:lang w:eastAsia="zh-CN"/>
          </w:rPr>
          <w:delText>new 6G services</w:delText>
        </w:r>
      </w:del>
      <w:del w:id="269" w:author="C4-254340" w:date="2025-10-24T14:12:00Z" w16du:dateUtc="2025-10-24T06:12:00Z">
        <w:r w:rsidDel="003F0E54">
          <w:rPr>
            <w:rFonts w:eastAsia="等线" w:hint="eastAsia"/>
            <w:color w:val="000000"/>
            <w:lang w:eastAsia="zh-CN"/>
          </w:rPr>
          <w:delText>.</w:delText>
        </w:r>
      </w:del>
      <w:bookmarkEnd w:id="266"/>
    </w:p>
    <w:p w14:paraId="34CC4B98" w14:textId="0A125A9F" w:rsidR="00C74DF6" w:rsidDel="006A3F7B" w:rsidRDefault="00F45DC7" w:rsidP="00F45DC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70" w:author="C4-254340" w:date="2025-10-27T17:21:00Z" w16du:dateUtc="2025-10-27T09:21:00Z"/>
          <w:rFonts w:eastAsia="等线"/>
          <w:color w:val="000000"/>
          <w:lang w:eastAsia="zh-CN"/>
        </w:rPr>
      </w:pPr>
      <w:del w:id="271" w:author="C4-254340" w:date="2025-10-27T17:21:00Z" w16du:dateUtc="2025-10-27T09:21:00Z">
        <w:r w:rsidRPr="004B3384" w:rsidDel="006A3F7B">
          <w:rPr>
            <w:rFonts w:eastAsia="等线"/>
            <w:color w:val="000000"/>
            <w:lang w:eastAsia="ja-JP"/>
          </w:rPr>
          <w:delText>-</w:delText>
        </w:r>
        <w:r w:rsidRPr="004B3384" w:rsidDel="006A3F7B">
          <w:rPr>
            <w:rFonts w:eastAsia="等线"/>
            <w:color w:val="000000"/>
            <w:lang w:eastAsia="ja-JP"/>
          </w:rPr>
          <w:tab/>
        </w:r>
        <w:r w:rsidR="00F27457" w:rsidDel="006A3F7B">
          <w:rPr>
            <w:rFonts w:eastAsia="等线" w:hint="eastAsia"/>
            <w:color w:val="000000"/>
            <w:lang w:eastAsia="zh-CN"/>
          </w:rPr>
          <w:delText>Study p</w:delText>
        </w:r>
        <w:r w:rsidR="00C74DF6" w:rsidDel="006A3F7B">
          <w:rPr>
            <w:rFonts w:eastAsia="等线" w:hint="eastAsia"/>
            <w:color w:val="000000"/>
            <w:lang w:eastAsia="zh-CN"/>
          </w:rPr>
          <w:delText>ossible ways to build u</w:delText>
        </w:r>
        <w:r w:rsidR="00E906DD" w:rsidRPr="00E906DD" w:rsidDel="006A3F7B">
          <w:rPr>
            <w:rFonts w:eastAsia="等线"/>
            <w:color w:val="000000"/>
            <w:lang w:eastAsia="zh-CN"/>
          </w:rPr>
          <w:delText xml:space="preserve">p a </w:delText>
        </w:r>
        <w:r w:rsidR="00793432" w:rsidDel="006A3F7B">
          <w:rPr>
            <w:rFonts w:hint="eastAsia"/>
            <w:lang w:eastAsia="zh-CN"/>
          </w:rPr>
          <w:delText>systematic</w:delText>
        </w:r>
        <w:r w:rsidR="00793432" w:rsidRPr="00E906DD" w:rsidDel="006A3F7B">
          <w:rPr>
            <w:rFonts w:eastAsia="等线"/>
            <w:color w:val="000000"/>
            <w:lang w:eastAsia="zh-CN"/>
          </w:rPr>
          <w:delText xml:space="preserve"> </w:delText>
        </w:r>
        <w:r w:rsidR="00E906DD" w:rsidRPr="00E906DD" w:rsidDel="006A3F7B">
          <w:rPr>
            <w:rFonts w:eastAsia="等线"/>
            <w:color w:val="000000"/>
            <w:lang w:eastAsia="zh-CN"/>
          </w:rPr>
          <w:delText>collaboration mechanism, for disaster prevention, disaster control, and restoration</w:delText>
        </w:r>
        <w:r w:rsidR="00E906DD" w:rsidDel="006A3F7B">
          <w:rPr>
            <w:rFonts w:eastAsia="等线" w:hint="eastAsia"/>
            <w:color w:val="000000"/>
            <w:lang w:eastAsia="zh-CN"/>
          </w:rPr>
          <w:delText>, including:</w:delText>
        </w:r>
      </w:del>
    </w:p>
    <w:p w14:paraId="37825B25" w14:textId="434EF87C" w:rsidR="006D2C08" w:rsidRPr="00B21157" w:rsidDel="006A3F7B" w:rsidRDefault="0037245A" w:rsidP="0037245A">
      <w:pPr>
        <w:overflowPunct w:val="0"/>
        <w:autoSpaceDE w:val="0"/>
        <w:autoSpaceDN w:val="0"/>
        <w:adjustRightInd w:val="0"/>
        <w:spacing w:after="180"/>
        <w:ind w:leftChars="342" w:left="968" w:hanging="284"/>
        <w:textAlignment w:val="baseline"/>
        <w:rPr>
          <w:del w:id="272" w:author="C4-254340" w:date="2025-10-27T17:21:00Z" w16du:dateUtc="2025-10-27T09:21:00Z"/>
          <w:rFonts w:eastAsia="等线"/>
          <w:color w:val="000000"/>
          <w:lang w:eastAsia="zh-CN"/>
        </w:rPr>
      </w:pPr>
      <w:del w:id="273" w:author="C4-254340" w:date="2025-10-27T17:21:00Z" w16du:dateUtc="2025-10-27T09:21:00Z">
        <w:r w:rsidRPr="00C2258C" w:rsidDel="006A3F7B">
          <w:rPr>
            <w:rFonts w:eastAsia="等线"/>
            <w:color w:val="000000"/>
            <w:lang w:eastAsia="ja-JP"/>
          </w:rPr>
          <w:delText>-</w:delText>
        </w:r>
        <w:r w:rsidR="00F27457" w:rsidRPr="004B3384" w:rsidDel="006A3F7B">
          <w:rPr>
            <w:rFonts w:eastAsia="等线"/>
            <w:color w:val="000000"/>
            <w:lang w:eastAsia="ja-JP"/>
          </w:rPr>
          <w:tab/>
        </w:r>
        <w:r w:rsidR="00F741CB" w:rsidDel="006A3F7B">
          <w:rPr>
            <w:rFonts w:eastAsia="等线" w:hint="eastAsia"/>
            <w:color w:val="000000"/>
            <w:lang w:eastAsia="zh-CN"/>
          </w:rPr>
          <w:delText xml:space="preserve">Study possible ways </w:delText>
        </w:r>
        <w:r w:rsidR="003B48DF" w:rsidDel="006A3F7B">
          <w:rPr>
            <w:rFonts w:eastAsia="等线" w:hint="eastAsia"/>
            <w:color w:val="000000"/>
            <w:lang w:eastAsia="zh-CN"/>
          </w:rPr>
          <w:delText xml:space="preserve">for NFs to </w:delText>
        </w:r>
        <w:r w:rsidR="003B48DF" w:rsidRPr="003B48DF" w:rsidDel="006A3F7B">
          <w:rPr>
            <w:rFonts w:eastAsia="等线"/>
            <w:color w:val="000000"/>
            <w:lang w:eastAsia="zh-CN"/>
          </w:rPr>
          <w:delText>collaborat</w:delText>
        </w:r>
        <w:r w:rsidR="003B48DF" w:rsidDel="006A3F7B">
          <w:rPr>
            <w:rFonts w:eastAsia="等线" w:hint="eastAsia"/>
            <w:color w:val="000000"/>
            <w:lang w:eastAsia="zh-CN"/>
          </w:rPr>
          <w:delText xml:space="preserve">e </w:delText>
        </w:r>
        <w:r w:rsidR="00702053" w:rsidDel="006A3F7B">
          <w:rPr>
            <w:rFonts w:eastAsia="等线" w:hint="eastAsia"/>
            <w:color w:val="000000"/>
            <w:lang w:eastAsia="zh-CN"/>
          </w:rPr>
          <w:delText>for d</w:delText>
        </w:r>
        <w:r w:rsidR="00702053" w:rsidRPr="00702053" w:rsidDel="006A3F7B">
          <w:rPr>
            <w:rFonts w:eastAsia="等线"/>
            <w:color w:val="000000"/>
            <w:lang w:eastAsia="zh-CN"/>
          </w:rPr>
          <w:delText xml:space="preserve">isaster </w:delText>
        </w:r>
        <w:r w:rsidR="00702053" w:rsidDel="006A3F7B">
          <w:rPr>
            <w:rFonts w:eastAsia="等线" w:hint="eastAsia"/>
            <w:color w:val="000000"/>
            <w:lang w:eastAsia="zh-CN"/>
          </w:rPr>
          <w:delText>p</w:delText>
        </w:r>
        <w:r w:rsidR="00702053" w:rsidRPr="00702053" w:rsidDel="006A3F7B">
          <w:rPr>
            <w:rFonts w:eastAsia="等线"/>
            <w:color w:val="000000"/>
            <w:lang w:eastAsia="zh-CN"/>
          </w:rPr>
          <w:delText>revention</w:delText>
        </w:r>
        <w:r w:rsidR="00EE6150" w:rsidDel="006A3F7B">
          <w:rPr>
            <w:rFonts w:eastAsia="等线" w:hint="eastAsia"/>
            <w:color w:val="000000"/>
            <w:lang w:eastAsia="zh-CN"/>
          </w:rPr>
          <w:delText xml:space="preserve"> (e.g. </w:delText>
        </w:r>
        <w:r w:rsidR="00793432" w:rsidDel="006A3F7B">
          <w:rPr>
            <w:rFonts w:eastAsia="等线" w:hint="eastAsia"/>
            <w:color w:val="000000"/>
            <w:lang w:eastAsia="zh-CN"/>
          </w:rPr>
          <w:delText xml:space="preserve">quick find of possible risk, quick risk elimination, </w:delText>
        </w:r>
        <w:r w:rsidR="00EE6150" w:rsidDel="006A3F7B">
          <w:rPr>
            <w:rFonts w:eastAsia="等线" w:hint="eastAsia"/>
            <w:color w:val="000000"/>
            <w:lang w:eastAsia="zh-CN"/>
          </w:rPr>
          <w:delText>overload control)</w:delText>
        </w:r>
        <w:r w:rsidR="00730977" w:rsidDel="006A3F7B">
          <w:rPr>
            <w:rFonts w:eastAsia="等线" w:hint="eastAsia"/>
            <w:color w:val="000000"/>
            <w:lang w:eastAsia="zh-CN"/>
          </w:rPr>
          <w:delText>, disaster control (e.g. prevent outage exp</w:delText>
        </w:r>
        <w:r w:rsidR="006D2C08" w:rsidDel="006A3F7B">
          <w:rPr>
            <w:rFonts w:eastAsia="等线" w:hint="eastAsia"/>
            <w:color w:val="000000"/>
            <w:lang w:eastAsia="zh-CN"/>
          </w:rPr>
          <w:delText>and, mitigate outage</w:delText>
        </w:r>
        <w:r w:rsidR="00730977" w:rsidDel="006A3F7B">
          <w:rPr>
            <w:rFonts w:eastAsia="等线" w:hint="eastAsia"/>
            <w:color w:val="000000"/>
            <w:lang w:eastAsia="zh-CN"/>
          </w:rPr>
          <w:delText>)</w:delText>
        </w:r>
        <w:r w:rsidR="00702053" w:rsidRPr="00702053" w:rsidDel="006A3F7B">
          <w:rPr>
            <w:rFonts w:eastAsia="等线"/>
            <w:color w:val="000000"/>
            <w:lang w:eastAsia="zh-CN"/>
          </w:rPr>
          <w:delText xml:space="preserve"> and </w:delText>
        </w:r>
        <w:r w:rsidR="00702053" w:rsidDel="006A3F7B">
          <w:rPr>
            <w:rFonts w:eastAsia="等线" w:hint="eastAsia"/>
            <w:color w:val="000000"/>
            <w:lang w:eastAsia="zh-CN"/>
          </w:rPr>
          <w:delText>r</w:delText>
        </w:r>
        <w:r w:rsidR="00702053" w:rsidRPr="00702053" w:rsidDel="006A3F7B">
          <w:rPr>
            <w:rFonts w:eastAsia="等线"/>
            <w:color w:val="000000"/>
            <w:lang w:eastAsia="zh-CN"/>
          </w:rPr>
          <w:delText>estoration</w:delText>
        </w:r>
        <w:r w:rsidR="006D2C08" w:rsidDel="006A3F7B">
          <w:rPr>
            <w:rFonts w:eastAsia="等线" w:hint="eastAsia"/>
            <w:color w:val="000000"/>
            <w:lang w:eastAsia="zh-CN"/>
          </w:rPr>
          <w:delText xml:space="preserve"> (e.g.</w:delText>
        </w:r>
        <w:r w:rsidR="00E919E8" w:rsidDel="006A3F7B">
          <w:rPr>
            <w:rFonts w:eastAsia="等线" w:hint="eastAsia"/>
            <w:color w:val="000000"/>
            <w:lang w:eastAsia="zh-CN"/>
          </w:rPr>
          <w:delText xml:space="preserve"> smooth</w:delText>
        </w:r>
        <w:r w:rsidR="006D2C08" w:rsidDel="006A3F7B">
          <w:rPr>
            <w:rFonts w:eastAsia="等线" w:hint="eastAsia"/>
            <w:color w:val="000000"/>
            <w:lang w:eastAsia="zh-CN"/>
          </w:rPr>
          <w:delText xml:space="preserve"> network recovery)</w:delText>
        </w:r>
        <w:r w:rsidR="001F55DC" w:rsidDel="006A3F7B">
          <w:rPr>
            <w:rFonts w:eastAsia="等线" w:hint="eastAsia"/>
            <w:color w:val="000000"/>
            <w:lang w:eastAsia="zh-CN"/>
          </w:rPr>
          <w:delText>, both control plane and user plane should be considered</w:delText>
        </w:r>
      </w:del>
    </w:p>
    <w:p w14:paraId="37106E67" w14:textId="5F2A8EBC" w:rsidR="008E34ED" w:rsidRPr="008E34ED" w:rsidDel="006A3F7B" w:rsidRDefault="008E34ED" w:rsidP="0037245A">
      <w:pPr>
        <w:overflowPunct w:val="0"/>
        <w:autoSpaceDE w:val="0"/>
        <w:autoSpaceDN w:val="0"/>
        <w:adjustRightInd w:val="0"/>
        <w:spacing w:after="180"/>
        <w:ind w:leftChars="342" w:left="968" w:hanging="284"/>
        <w:textAlignment w:val="baseline"/>
        <w:rPr>
          <w:del w:id="274" w:author="C4-254340" w:date="2025-10-27T17:21:00Z" w16du:dateUtc="2025-10-27T09:21:00Z"/>
          <w:rFonts w:eastAsia="等线"/>
          <w:color w:val="000000"/>
          <w:lang w:eastAsia="zh-CN"/>
        </w:rPr>
      </w:pPr>
      <w:del w:id="275" w:author="C4-254340" w:date="2025-10-27T17:21:00Z" w16du:dateUtc="2025-10-27T09:21:00Z">
        <w:r w:rsidRPr="00C2258C" w:rsidDel="006A3F7B">
          <w:rPr>
            <w:rFonts w:eastAsia="等线"/>
            <w:color w:val="000000"/>
            <w:lang w:eastAsia="ja-JP"/>
          </w:rPr>
          <w:delText>-</w:delText>
        </w:r>
        <w:r w:rsidRPr="004B3384" w:rsidDel="006A3F7B">
          <w:rPr>
            <w:rFonts w:eastAsia="等线"/>
            <w:color w:val="000000"/>
            <w:lang w:eastAsia="ja-JP"/>
          </w:rPr>
          <w:tab/>
        </w:r>
        <w:r w:rsidDel="006A3F7B">
          <w:rPr>
            <w:rFonts w:eastAsia="等线" w:hint="eastAsia"/>
            <w:color w:val="000000"/>
            <w:lang w:eastAsia="zh-CN"/>
          </w:rPr>
          <w:delText xml:space="preserve">Study possible ways for NF to </w:delText>
        </w:r>
        <w:r w:rsidR="006D2C08" w:rsidDel="006A3F7B">
          <w:rPr>
            <w:rFonts w:eastAsia="等线" w:hint="eastAsia"/>
            <w:color w:val="000000"/>
            <w:lang w:eastAsia="zh-CN"/>
          </w:rPr>
          <w:delText>exchange</w:delText>
        </w:r>
        <w:r w:rsidR="00D56FDB" w:rsidDel="006A3F7B">
          <w:rPr>
            <w:rFonts w:eastAsia="等线" w:hint="eastAsia"/>
            <w:color w:val="000000"/>
            <w:lang w:eastAsia="zh-CN"/>
          </w:rPr>
          <w:delText xml:space="preserve"> information</w:delText>
        </w:r>
        <w:r w:rsidR="00084FD5" w:rsidDel="006A3F7B">
          <w:rPr>
            <w:rFonts w:eastAsia="等线" w:hint="eastAsia"/>
            <w:color w:val="000000"/>
            <w:lang w:eastAsia="zh-CN"/>
          </w:rPr>
          <w:delText xml:space="preserve"> (e.g. load info</w:delText>
        </w:r>
        <w:r w:rsidR="00B65F1F" w:rsidDel="006A3F7B">
          <w:rPr>
            <w:rFonts w:eastAsia="等线" w:hint="eastAsia"/>
            <w:color w:val="000000"/>
            <w:lang w:eastAsia="zh-CN"/>
          </w:rPr>
          <w:delText>rmation</w:delText>
        </w:r>
        <w:r w:rsidR="00084FD5" w:rsidDel="006A3F7B">
          <w:rPr>
            <w:rFonts w:eastAsia="等线" w:hint="eastAsia"/>
            <w:color w:val="000000"/>
            <w:lang w:eastAsia="zh-CN"/>
          </w:rPr>
          <w:delText>)</w:delText>
        </w:r>
        <w:r w:rsidR="00D56FDB" w:rsidDel="006A3F7B">
          <w:rPr>
            <w:rFonts w:eastAsia="等线" w:hint="eastAsia"/>
            <w:color w:val="000000"/>
            <w:lang w:eastAsia="zh-CN"/>
          </w:rPr>
          <w:delText xml:space="preserve"> </w:delText>
        </w:r>
        <w:r w:rsidR="006D2C08" w:rsidDel="006A3F7B">
          <w:rPr>
            <w:rFonts w:eastAsia="等线" w:hint="eastAsia"/>
            <w:color w:val="000000"/>
            <w:lang w:eastAsia="zh-CN"/>
          </w:rPr>
          <w:delText>for collaboration</w:delText>
        </w:r>
        <w:r w:rsidDel="006A3F7B">
          <w:rPr>
            <w:rFonts w:eastAsia="等线" w:hint="eastAsia"/>
            <w:color w:val="000000"/>
            <w:lang w:eastAsia="zh-CN"/>
          </w:rPr>
          <w:delText>.</w:delText>
        </w:r>
      </w:del>
    </w:p>
    <w:p w14:paraId="49A2E2A7" w14:textId="00CE371F" w:rsidR="00C2258C" w:rsidRPr="00C2258C" w:rsidDel="00CA3AB4" w:rsidRDefault="00C2258C" w:rsidP="00C2258C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76" w:author="C4-254340" w:date="2025-10-24T16:17:00Z" w16du:dateUtc="2025-10-24T08:17:00Z"/>
          <w:rFonts w:eastAsia="等线"/>
          <w:color w:val="000000"/>
          <w:lang w:eastAsia="ja-JP"/>
        </w:rPr>
      </w:pPr>
      <w:del w:id="277" w:author="C4-254340" w:date="2025-10-24T16:17:00Z" w16du:dateUtc="2025-10-24T08:17:00Z">
        <w:r w:rsidRPr="004B3384" w:rsidDel="00CA3AB4">
          <w:rPr>
            <w:rFonts w:eastAsia="等线"/>
            <w:color w:val="000000"/>
            <w:lang w:eastAsia="ja-JP"/>
          </w:rPr>
          <w:delText>-</w:delText>
        </w:r>
        <w:r w:rsidRPr="004B3384" w:rsidDel="00CA3AB4">
          <w:rPr>
            <w:rFonts w:eastAsia="等线"/>
            <w:color w:val="000000"/>
            <w:lang w:eastAsia="ja-JP"/>
          </w:rPr>
          <w:tab/>
        </w:r>
        <w:r w:rsidR="00F27457" w:rsidDel="00CA3AB4">
          <w:rPr>
            <w:rFonts w:eastAsia="等线" w:hint="eastAsia"/>
            <w:color w:val="000000"/>
            <w:lang w:eastAsia="zh-CN"/>
          </w:rPr>
          <w:delText>Study</w:delText>
        </w:r>
        <w:r w:rsidR="00F741CB" w:rsidRPr="00F741CB" w:rsidDel="00CA3AB4">
          <w:delText xml:space="preserve"> </w:delText>
        </w:r>
        <w:r w:rsidR="00F741CB" w:rsidDel="00CA3AB4">
          <w:rPr>
            <w:rFonts w:hint="eastAsia"/>
            <w:lang w:eastAsia="zh-CN"/>
          </w:rPr>
          <w:delText xml:space="preserve">passible ways for </w:delText>
        </w:r>
        <w:r w:rsidR="00F741CB" w:rsidRPr="00F741CB" w:rsidDel="00CA3AB4">
          <w:rPr>
            <w:rFonts w:eastAsia="等线"/>
            <w:color w:val="000000"/>
            <w:lang w:eastAsia="zh-CN"/>
          </w:rPr>
          <w:delText xml:space="preserve">protocol </w:delText>
        </w:r>
        <w:r w:rsidR="00F741CB" w:rsidDel="00CA3AB4">
          <w:rPr>
            <w:rFonts w:eastAsia="等线" w:hint="eastAsia"/>
            <w:color w:val="000000"/>
            <w:lang w:eastAsia="zh-CN"/>
          </w:rPr>
          <w:delText>to help</w:delText>
        </w:r>
        <w:r w:rsidR="00F741CB" w:rsidRPr="00F741CB" w:rsidDel="00CA3AB4">
          <w:rPr>
            <w:rFonts w:eastAsia="等线"/>
            <w:color w:val="000000"/>
            <w:lang w:eastAsia="zh-CN"/>
          </w:rPr>
          <w:delText xml:space="preserve"> improv</w:delText>
        </w:r>
        <w:r w:rsidR="00F741CB" w:rsidDel="00CA3AB4">
          <w:rPr>
            <w:rFonts w:eastAsia="等线" w:hint="eastAsia"/>
            <w:color w:val="000000"/>
            <w:lang w:eastAsia="zh-CN"/>
          </w:rPr>
          <w:delText>ing</w:delText>
        </w:r>
        <w:r w:rsidR="00F741CB" w:rsidRPr="00F741CB" w:rsidDel="00CA3AB4">
          <w:rPr>
            <w:rFonts w:eastAsia="等线"/>
            <w:color w:val="000000"/>
            <w:lang w:eastAsia="zh-CN"/>
          </w:rPr>
          <w:delText xml:space="preserve"> disaster prevention and restoration</w:delText>
        </w:r>
        <w:r w:rsidR="002D32EB" w:rsidDel="00CA3AB4">
          <w:rPr>
            <w:rFonts w:eastAsia="等线" w:hint="eastAsia"/>
            <w:color w:val="000000"/>
            <w:lang w:eastAsia="zh-CN"/>
          </w:rPr>
          <w:delText>, including</w:delText>
        </w:r>
        <w:r w:rsidRPr="00C2258C" w:rsidDel="00CA3AB4">
          <w:rPr>
            <w:rFonts w:eastAsia="等线"/>
            <w:color w:val="000000"/>
            <w:lang w:eastAsia="ja-JP"/>
          </w:rPr>
          <w:delText>:</w:delText>
        </w:r>
      </w:del>
    </w:p>
    <w:p w14:paraId="08DDE9F4" w14:textId="797E6762" w:rsidR="00C2258C" w:rsidDel="00CA3AB4" w:rsidRDefault="00C2258C" w:rsidP="00C2258C">
      <w:pPr>
        <w:overflowPunct w:val="0"/>
        <w:autoSpaceDE w:val="0"/>
        <w:autoSpaceDN w:val="0"/>
        <w:adjustRightInd w:val="0"/>
        <w:spacing w:after="180"/>
        <w:ind w:leftChars="342" w:left="968" w:hanging="284"/>
        <w:textAlignment w:val="baseline"/>
        <w:rPr>
          <w:del w:id="278" w:author="C4-254340" w:date="2025-10-24T16:17:00Z" w16du:dateUtc="2025-10-24T08:17:00Z"/>
          <w:rFonts w:eastAsia="等线"/>
          <w:color w:val="000000"/>
          <w:lang w:eastAsia="ja-JP"/>
        </w:rPr>
      </w:pPr>
      <w:del w:id="279" w:author="C4-254340" w:date="2025-10-24T16:17:00Z" w16du:dateUtc="2025-10-24T08:17:00Z">
        <w:r w:rsidRPr="00C2258C" w:rsidDel="00CA3AB4">
          <w:rPr>
            <w:rFonts w:eastAsia="等线"/>
            <w:color w:val="000000"/>
            <w:lang w:eastAsia="ja-JP"/>
          </w:rPr>
          <w:delText>-</w:delText>
        </w:r>
        <w:r w:rsidR="00F27457" w:rsidRPr="004B3384" w:rsidDel="00CA3AB4">
          <w:rPr>
            <w:rFonts w:eastAsia="等线"/>
            <w:color w:val="000000"/>
            <w:lang w:eastAsia="ja-JP"/>
          </w:rPr>
          <w:tab/>
        </w:r>
        <w:r w:rsidR="00F741CB" w:rsidDel="00CA3AB4">
          <w:rPr>
            <w:rFonts w:eastAsia="等线" w:hint="eastAsia"/>
            <w:color w:val="000000"/>
            <w:lang w:eastAsia="zh-CN"/>
          </w:rPr>
          <w:delText xml:space="preserve">Study </w:delText>
        </w:r>
        <w:r w:rsidR="00702053" w:rsidDel="00CA3AB4">
          <w:rPr>
            <w:rFonts w:eastAsia="等线" w:hint="eastAsia"/>
            <w:color w:val="000000"/>
            <w:lang w:eastAsia="zh-CN"/>
          </w:rPr>
          <w:delText xml:space="preserve">if the current protocol can be enhanced for </w:delText>
        </w:r>
        <w:r w:rsidR="00702053" w:rsidRPr="00F741CB" w:rsidDel="00CA3AB4">
          <w:rPr>
            <w:rFonts w:eastAsia="等线"/>
            <w:color w:val="000000"/>
            <w:lang w:eastAsia="zh-CN"/>
          </w:rPr>
          <w:delText>disaster prevention and restoration</w:delText>
        </w:r>
        <w:r w:rsidR="00702053" w:rsidDel="00CA3AB4">
          <w:rPr>
            <w:rFonts w:eastAsia="等线" w:hint="eastAsia"/>
            <w:color w:val="000000"/>
            <w:lang w:eastAsia="zh-CN"/>
          </w:rPr>
          <w:delText>.</w:delText>
        </w:r>
      </w:del>
    </w:p>
    <w:p w14:paraId="73CB696A" w14:textId="10DFF3B0" w:rsidR="00702053" w:rsidRPr="00702053" w:rsidDel="00CA3AB4" w:rsidRDefault="00702053" w:rsidP="00C2258C">
      <w:pPr>
        <w:overflowPunct w:val="0"/>
        <w:autoSpaceDE w:val="0"/>
        <w:autoSpaceDN w:val="0"/>
        <w:adjustRightInd w:val="0"/>
        <w:spacing w:after="180"/>
        <w:ind w:leftChars="342" w:left="968" w:hanging="284"/>
        <w:textAlignment w:val="baseline"/>
        <w:rPr>
          <w:del w:id="280" w:author="C4-254340" w:date="2025-10-24T16:17:00Z" w16du:dateUtc="2025-10-24T08:17:00Z"/>
          <w:rFonts w:eastAsia="等线"/>
          <w:color w:val="000000"/>
          <w:lang w:eastAsia="ja-JP"/>
        </w:rPr>
      </w:pPr>
      <w:del w:id="281" w:author="C4-254340" w:date="2025-10-24T16:17:00Z" w16du:dateUtc="2025-10-24T08:17:00Z">
        <w:r w:rsidRPr="00C2258C" w:rsidDel="00CA3AB4">
          <w:rPr>
            <w:rFonts w:eastAsia="等线"/>
            <w:color w:val="000000"/>
            <w:lang w:eastAsia="ja-JP"/>
          </w:rPr>
          <w:delText>-</w:delText>
        </w:r>
        <w:r w:rsidRPr="004B3384" w:rsidDel="00CA3AB4">
          <w:rPr>
            <w:rFonts w:eastAsia="等线"/>
            <w:color w:val="000000"/>
            <w:lang w:eastAsia="ja-JP"/>
          </w:rPr>
          <w:tab/>
        </w:r>
        <w:r w:rsidR="00657AB1" w:rsidDel="00CA3AB4">
          <w:rPr>
            <w:rFonts w:eastAsia="等线" w:hint="eastAsia"/>
            <w:color w:val="000000"/>
            <w:lang w:eastAsia="zh-CN"/>
          </w:rPr>
          <w:delText xml:space="preserve">Follow the studies for 6G protocols, consider the impacts of the new protocols to </w:delText>
        </w:r>
        <w:r w:rsidR="00657AB1" w:rsidRPr="00F741CB" w:rsidDel="00CA3AB4">
          <w:rPr>
            <w:rFonts w:eastAsia="等线"/>
            <w:color w:val="000000"/>
            <w:lang w:eastAsia="zh-CN"/>
          </w:rPr>
          <w:delText>disaster prevention and restoration</w:delText>
        </w:r>
        <w:r w:rsidR="00657AB1" w:rsidDel="00CA3AB4">
          <w:rPr>
            <w:rFonts w:eastAsia="等线" w:hint="eastAsia"/>
            <w:color w:val="000000"/>
            <w:lang w:eastAsia="zh-CN"/>
          </w:rPr>
          <w:delText xml:space="preserve">, study possible ways for </w:delText>
        </w:r>
        <w:r w:rsidDel="00CA3AB4">
          <w:rPr>
            <w:rFonts w:eastAsia="等线" w:hint="eastAsia"/>
            <w:color w:val="000000"/>
            <w:lang w:eastAsia="zh-CN"/>
          </w:rPr>
          <w:delText xml:space="preserve">the 6G candidate protocols </w:delText>
        </w:r>
        <w:r w:rsidR="00657AB1" w:rsidDel="00CA3AB4">
          <w:rPr>
            <w:rFonts w:eastAsia="等线" w:hint="eastAsia"/>
            <w:color w:val="000000"/>
            <w:lang w:eastAsia="zh-CN"/>
          </w:rPr>
          <w:delText xml:space="preserve">to help </w:delText>
        </w:r>
        <w:r w:rsidRPr="00F741CB" w:rsidDel="00CA3AB4">
          <w:rPr>
            <w:rFonts w:eastAsia="等线"/>
            <w:color w:val="000000"/>
            <w:lang w:eastAsia="zh-CN"/>
          </w:rPr>
          <w:delText>disaster prevention and restoration</w:delText>
        </w:r>
        <w:r w:rsidDel="00CA3AB4">
          <w:rPr>
            <w:rFonts w:eastAsia="等线" w:hint="eastAsia"/>
            <w:color w:val="000000"/>
            <w:lang w:eastAsia="zh-CN"/>
          </w:rPr>
          <w:delText>.</w:delText>
        </w:r>
      </w:del>
    </w:p>
    <w:p w14:paraId="0AB05487" w14:textId="120D71CB" w:rsidR="00F45DC7" w:rsidDel="006A3F7B" w:rsidRDefault="00F45DC7" w:rsidP="00F45DC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82" w:author="C4-254340" w:date="2025-10-27T17:21:00Z" w16du:dateUtc="2025-10-27T09:21:00Z"/>
          <w:rFonts w:eastAsia="Times New Roman"/>
          <w:lang w:eastAsia="en-GB"/>
        </w:rPr>
      </w:pPr>
      <w:del w:id="283" w:author="C4-254340" w:date="2025-10-27T17:21:00Z" w16du:dateUtc="2025-10-27T09:21:00Z">
        <w:r w:rsidRPr="004B3384" w:rsidDel="006A3F7B">
          <w:rPr>
            <w:rFonts w:eastAsia="等线"/>
            <w:color w:val="000000"/>
            <w:lang w:eastAsia="ja-JP"/>
          </w:rPr>
          <w:delText>-</w:delText>
        </w:r>
        <w:r w:rsidRPr="004B3384" w:rsidDel="006A3F7B">
          <w:rPr>
            <w:rFonts w:eastAsia="等线"/>
            <w:color w:val="000000"/>
            <w:lang w:eastAsia="ja-JP"/>
          </w:rPr>
          <w:tab/>
        </w:r>
        <w:r w:rsidR="00F27457" w:rsidDel="006A3F7B">
          <w:rPr>
            <w:rFonts w:eastAsia="等线" w:hint="eastAsia"/>
            <w:color w:val="000000"/>
            <w:lang w:eastAsia="zh-CN"/>
          </w:rPr>
          <w:delText>Study possible ways for</w:delText>
        </w:r>
        <w:r w:rsidR="00F27457" w:rsidRPr="00F27457" w:rsidDel="006A3F7B">
          <w:rPr>
            <w:rFonts w:eastAsia="等线"/>
            <w:color w:val="000000"/>
            <w:lang w:eastAsia="zh-CN"/>
          </w:rPr>
          <w:delText xml:space="preserve"> seamless resilience</w:delText>
        </w:r>
        <w:r w:rsidR="00F27457" w:rsidDel="006A3F7B">
          <w:rPr>
            <w:rFonts w:eastAsia="等线" w:hint="eastAsia"/>
            <w:color w:val="000000"/>
            <w:lang w:eastAsia="zh-CN"/>
          </w:rPr>
          <w:delText>:</w:delText>
        </w:r>
      </w:del>
    </w:p>
    <w:p w14:paraId="7FBAD966" w14:textId="74A820FB" w:rsidR="00F27457" w:rsidDel="006A3F7B" w:rsidRDefault="00F27457" w:rsidP="00F27457">
      <w:pPr>
        <w:overflowPunct w:val="0"/>
        <w:autoSpaceDE w:val="0"/>
        <w:autoSpaceDN w:val="0"/>
        <w:adjustRightInd w:val="0"/>
        <w:spacing w:after="180"/>
        <w:ind w:leftChars="342" w:left="968" w:hanging="284"/>
        <w:textAlignment w:val="baseline"/>
        <w:rPr>
          <w:del w:id="284" w:author="C4-254340" w:date="2025-10-27T17:21:00Z" w16du:dateUtc="2025-10-27T09:21:00Z"/>
          <w:rFonts w:eastAsia="等线"/>
          <w:color w:val="000000"/>
          <w:lang w:eastAsia="ja-JP"/>
        </w:rPr>
      </w:pPr>
      <w:del w:id="285" w:author="C4-254340" w:date="2025-10-27T17:21:00Z" w16du:dateUtc="2025-10-27T09:21:00Z">
        <w:r w:rsidRPr="00C2258C" w:rsidDel="006A3F7B">
          <w:rPr>
            <w:rFonts w:eastAsia="等线"/>
            <w:color w:val="000000"/>
            <w:lang w:eastAsia="ja-JP"/>
          </w:rPr>
          <w:delText>-</w:delText>
        </w:r>
        <w:r w:rsidRPr="004B3384" w:rsidDel="006A3F7B">
          <w:rPr>
            <w:rFonts w:eastAsia="等线"/>
            <w:color w:val="000000"/>
            <w:lang w:eastAsia="ja-JP"/>
          </w:rPr>
          <w:tab/>
        </w:r>
        <w:r w:rsidDel="006A3F7B">
          <w:rPr>
            <w:rFonts w:eastAsia="等线" w:hint="eastAsia"/>
            <w:color w:val="000000"/>
            <w:lang w:eastAsia="zh-CN"/>
          </w:rPr>
          <w:delText>Study how to bypass c</w:delText>
        </w:r>
        <w:r w:rsidRPr="00F27457" w:rsidDel="006A3F7B">
          <w:rPr>
            <w:rFonts w:eastAsia="等线"/>
            <w:color w:val="000000"/>
            <w:lang w:eastAsia="ja-JP"/>
          </w:rPr>
          <w:delText>ertain procedures or interactions for registered UE</w:delText>
        </w:r>
        <w:r w:rsidR="00851ED8" w:rsidDel="006A3F7B">
          <w:rPr>
            <w:rFonts w:eastAsia="等线" w:hint="eastAsia"/>
            <w:color w:val="000000"/>
            <w:lang w:eastAsia="zh-CN"/>
          </w:rPr>
          <w:delText>,</w:delText>
        </w:r>
        <w:r w:rsidRPr="00F27457" w:rsidDel="006A3F7B">
          <w:rPr>
            <w:rFonts w:eastAsia="等线"/>
            <w:color w:val="000000"/>
            <w:lang w:eastAsia="ja-JP"/>
          </w:rPr>
          <w:delText xml:space="preserve"> with cached context or local configuration</w:delText>
        </w:r>
        <w:r w:rsidDel="006A3F7B">
          <w:rPr>
            <w:rFonts w:eastAsia="等线" w:hint="eastAsia"/>
            <w:color w:val="000000"/>
            <w:lang w:eastAsia="zh-CN"/>
          </w:rPr>
          <w:delText>,</w:delText>
        </w:r>
        <w:r w:rsidRPr="00F27457" w:rsidDel="006A3F7B">
          <w:rPr>
            <w:rFonts w:eastAsia="等线"/>
            <w:color w:val="000000"/>
            <w:lang w:eastAsia="ja-JP"/>
          </w:rPr>
          <w:delText xml:space="preserve"> to maintain basic service continuity</w:delText>
        </w:r>
        <w:r w:rsidDel="006A3F7B">
          <w:rPr>
            <w:rFonts w:eastAsia="等线" w:hint="eastAsia"/>
            <w:color w:val="000000"/>
            <w:lang w:eastAsia="zh-CN"/>
          </w:rPr>
          <w:delText xml:space="preserve"> in the NF failure cases</w:delText>
        </w:r>
        <w:r w:rsidRPr="00F27457" w:rsidDel="006A3F7B">
          <w:rPr>
            <w:rFonts w:eastAsia="等线"/>
            <w:color w:val="000000"/>
            <w:lang w:eastAsia="ja-JP"/>
          </w:rPr>
          <w:delText>.</w:delText>
        </w:r>
      </w:del>
    </w:p>
    <w:p w14:paraId="021E20CB" w14:textId="4FB3BE75" w:rsidR="00F27457" w:rsidRPr="00CE3A3F" w:rsidDel="006A3F7B" w:rsidRDefault="00F27457" w:rsidP="00F27457">
      <w:pPr>
        <w:overflowPunct w:val="0"/>
        <w:autoSpaceDE w:val="0"/>
        <w:autoSpaceDN w:val="0"/>
        <w:adjustRightInd w:val="0"/>
        <w:spacing w:after="180"/>
        <w:ind w:leftChars="342" w:left="968" w:hanging="284"/>
        <w:textAlignment w:val="baseline"/>
        <w:rPr>
          <w:del w:id="286" w:author="C4-254340" w:date="2025-10-27T17:21:00Z" w16du:dateUtc="2025-10-27T09:21:00Z"/>
          <w:rFonts w:eastAsia="等线"/>
          <w:color w:val="000000"/>
          <w:lang w:eastAsia="ja-JP"/>
        </w:rPr>
      </w:pPr>
      <w:del w:id="287" w:author="C4-254340" w:date="2025-10-27T17:21:00Z" w16du:dateUtc="2025-10-27T09:21:00Z">
        <w:r w:rsidRPr="00C2258C" w:rsidDel="006A3F7B">
          <w:rPr>
            <w:rFonts w:eastAsia="等线"/>
            <w:color w:val="000000"/>
            <w:lang w:eastAsia="ja-JP"/>
          </w:rPr>
          <w:lastRenderedPageBreak/>
          <w:delText>-</w:delText>
        </w:r>
        <w:r w:rsidRPr="004B3384" w:rsidDel="006A3F7B">
          <w:rPr>
            <w:rFonts w:eastAsia="等线"/>
            <w:color w:val="000000"/>
            <w:lang w:eastAsia="ja-JP"/>
          </w:rPr>
          <w:tab/>
        </w:r>
        <w:r w:rsidDel="006A3F7B">
          <w:rPr>
            <w:rFonts w:eastAsia="等线" w:hint="eastAsia"/>
            <w:color w:val="000000"/>
            <w:lang w:eastAsia="zh-CN"/>
          </w:rPr>
          <w:delText>Study how to bypass c</w:delText>
        </w:r>
        <w:r w:rsidRPr="00F27457" w:rsidDel="006A3F7B">
          <w:rPr>
            <w:rFonts w:eastAsia="等线"/>
            <w:color w:val="000000"/>
            <w:lang w:eastAsia="ja-JP"/>
          </w:rPr>
          <w:delText xml:space="preserve">ertain procedures or interactions for registered UE </w:delText>
        </w:r>
        <w:r w:rsidR="00085E04" w:rsidDel="006A3F7B">
          <w:rPr>
            <w:rFonts w:eastAsia="等线" w:hint="eastAsia"/>
            <w:color w:val="000000"/>
            <w:lang w:eastAsia="zh-CN"/>
          </w:rPr>
          <w:delText xml:space="preserve">by a network </w:delText>
        </w:r>
        <w:r w:rsidR="00085E04" w:rsidRPr="00E906DD" w:rsidDel="006A3F7B">
          <w:rPr>
            <w:rFonts w:eastAsia="等线"/>
            <w:color w:val="000000"/>
            <w:lang w:eastAsia="zh-CN"/>
          </w:rPr>
          <w:delText>disaster prevention</w:delText>
        </w:r>
        <w:r w:rsidR="00085E04" w:rsidDel="006A3F7B">
          <w:rPr>
            <w:rFonts w:eastAsia="等线" w:hint="eastAsia"/>
            <w:color w:val="000000"/>
            <w:lang w:eastAsia="zh-CN"/>
          </w:rPr>
          <w:delText xml:space="preserve"> platform or </w:delText>
        </w:r>
        <w:r w:rsidR="00085E04" w:rsidRPr="00C74DF6" w:rsidDel="006A3F7B">
          <w:rPr>
            <w:rFonts w:eastAsia="等线"/>
            <w:color w:val="000000"/>
            <w:lang w:eastAsia="ja-JP"/>
          </w:rPr>
          <w:delText>Network Restoration Control Function</w:delText>
        </w:r>
        <w:r w:rsidR="00085E04" w:rsidDel="006A3F7B">
          <w:rPr>
            <w:rFonts w:eastAsia="等线" w:hint="eastAsia"/>
            <w:color w:val="000000"/>
            <w:lang w:eastAsia="zh-CN"/>
          </w:rPr>
          <w:delText xml:space="preserve"> (the Platform or Function may have the context)</w:delText>
        </w:r>
        <w:r w:rsidDel="006A3F7B">
          <w:rPr>
            <w:rFonts w:eastAsia="等线" w:hint="eastAsia"/>
            <w:color w:val="000000"/>
            <w:lang w:eastAsia="zh-CN"/>
          </w:rPr>
          <w:delText xml:space="preserve"> in the NF failure cases</w:delText>
        </w:r>
        <w:r w:rsidRPr="00F27457" w:rsidDel="006A3F7B">
          <w:rPr>
            <w:rFonts w:eastAsia="等线"/>
            <w:color w:val="000000"/>
            <w:lang w:eastAsia="ja-JP"/>
          </w:rPr>
          <w:delText>.</w:delText>
        </w:r>
      </w:del>
    </w:p>
    <w:p w14:paraId="2E275584" w14:textId="070642FE" w:rsidR="002D32EB" w:rsidDel="006A3F7B" w:rsidRDefault="002D32EB" w:rsidP="002D32EB">
      <w:pPr>
        <w:overflowPunct w:val="0"/>
        <w:autoSpaceDE w:val="0"/>
        <w:autoSpaceDN w:val="0"/>
        <w:adjustRightInd w:val="0"/>
        <w:spacing w:after="180"/>
        <w:ind w:leftChars="342" w:left="968" w:hanging="284"/>
        <w:textAlignment w:val="baseline"/>
        <w:rPr>
          <w:del w:id="288" w:author="C4-254340" w:date="2025-10-27T17:21:00Z" w16du:dateUtc="2025-10-27T09:21:00Z"/>
          <w:rFonts w:eastAsia="等线"/>
          <w:color w:val="000000"/>
          <w:lang w:eastAsia="ja-JP"/>
        </w:rPr>
      </w:pPr>
      <w:del w:id="289" w:author="C4-254340" w:date="2025-10-27T17:21:00Z" w16du:dateUtc="2025-10-27T09:21:00Z">
        <w:r w:rsidRPr="00C2258C" w:rsidDel="006A3F7B">
          <w:rPr>
            <w:rFonts w:eastAsia="等线"/>
            <w:color w:val="000000"/>
            <w:lang w:eastAsia="ja-JP"/>
          </w:rPr>
          <w:delText>-</w:delText>
        </w:r>
        <w:r w:rsidRPr="004B3384" w:rsidDel="006A3F7B">
          <w:rPr>
            <w:rFonts w:eastAsia="等线"/>
            <w:color w:val="000000"/>
            <w:lang w:eastAsia="ja-JP"/>
          </w:rPr>
          <w:tab/>
        </w:r>
        <w:r w:rsidDel="006A3F7B">
          <w:rPr>
            <w:rFonts w:eastAsia="等线" w:hint="eastAsia"/>
            <w:color w:val="000000"/>
            <w:lang w:eastAsia="zh-CN"/>
          </w:rPr>
          <w:delText>Study how to bypass c</w:delText>
        </w:r>
        <w:r w:rsidRPr="00F27457" w:rsidDel="006A3F7B">
          <w:rPr>
            <w:rFonts w:eastAsia="等线"/>
            <w:color w:val="000000"/>
            <w:lang w:eastAsia="ja-JP"/>
          </w:rPr>
          <w:delText xml:space="preserve">ertain </w:delText>
        </w:r>
        <w:r w:rsidR="00DC039F" w:rsidDel="006A3F7B">
          <w:rPr>
            <w:rFonts w:eastAsia="等线" w:hint="eastAsia"/>
            <w:color w:val="000000"/>
            <w:lang w:eastAsia="zh-CN"/>
          </w:rPr>
          <w:delText>NF</w:delText>
        </w:r>
        <w:r w:rsidDel="006A3F7B">
          <w:rPr>
            <w:rFonts w:eastAsia="等线" w:hint="eastAsia"/>
            <w:color w:val="000000"/>
            <w:lang w:eastAsia="zh-CN"/>
          </w:rPr>
          <w:delText xml:space="preserve"> in the NF failure cases</w:delText>
        </w:r>
        <w:r w:rsidRPr="00F27457" w:rsidDel="006A3F7B">
          <w:rPr>
            <w:rFonts w:eastAsia="等线"/>
            <w:color w:val="000000"/>
            <w:lang w:eastAsia="ja-JP"/>
          </w:rPr>
          <w:delText>.</w:delText>
        </w:r>
      </w:del>
    </w:p>
    <w:p w14:paraId="0D1748D9" w14:textId="5FBBCCAC" w:rsidR="00DC32A4" w:rsidDel="00CE5572" w:rsidRDefault="00DC32A4" w:rsidP="00DC32A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90" w:author="C4-254340" w:date="2025-10-24T17:08:00Z" w16du:dateUtc="2025-10-24T09:08:00Z"/>
          <w:rFonts w:eastAsia="Times New Roman"/>
          <w:lang w:eastAsia="en-GB"/>
        </w:rPr>
      </w:pPr>
      <w:del w:id="291" w:author="C4-254340" w:date="2025-10-24T17:08:00Z" w16du:dateUtc="2025-10-24T09:08:00Z">
        <w:r w:rsidRPr="004B3384" w:rsidDel="00CE5572">
          <w:rPr>
            <w:rFonts w:eastAsia="等线"/>
            <w:color w:val="000000"/>
            <w:lang w:eastAsia="ja-JP"/>
          </w:rPr>
          <w:delText>-</w:delText>
        </w:r>
        <w:r w:rsidRPr="004B3384" w:rsidDel="00CE5572">
          <w:rPr>
            <w:rFonts w:eastAsia="等线"/>
            <w:color w:val="000000"/>
            <w:lang w:eastAsia="ja-JP"/>
          </w:rPr>
          <w:tab/>
        </w:r>
        <w:r w:rsidDel="00CE5572">
          <w:rPr>
            <w:rFonts w:eastAsia="等线" w:hint="eastAsia"/>
            <w:color w:val="000000"/>
            <w:lang w:eastAsia="zh-CN"/>
          </w:rPr>
          <w:delText>Study possible ways for</w:delText>
        </w:r>
        <w:r w:rsidRPr="00F27457" w:rsidDel="00CE5572">
          <w:rPr>
            <w:rFonts w:eastAsia="等线"/>
            <w:color w:val="000000"/>
            <w:lang w:eastAsia="zh-CN"/>
          </w:rPr>
          <w:delText xml:space="preserve"> </w:delText>
        </w:r>
        <w:r w:rsidRPr="00DC32A4" w:rsidDel="00CE5572">
          <w:rPr>
            <w:rFonts w:eastAsia="等线"/>
            <w:color w:val="000000"/>
            <w:lang w:eastAsia="zh-CN"/>
          </w:rPr>
          <w:delText>failure isolation</w:delText>
        </w:r>
        <w:r w:rsidDel="00CE5572">
          <w:rPr>
            <w:rFonts w:eastAsia="等线" w:hint="eastAsia"/>
            <w:color w:val="000000"/>
            <w:lang w:eastAsia="zh-CN"/>
          </w:rPr>
          <w:delText>, including:</w:delText>
        </w:r>
      </w:del>
    </w:p>
    <w:p w14:paraId="515263AE" w14:textId="6C744232" w:rsidR="00DC32A4" w:rsidDel="00CE5572" w:rsidRDefault="00DC32A4" w:rsidP="00DC32A4">
      <w:pPr>
        <w:overflowPunct w:val="0"/>
        <w:autoSpaceDE w:val="0"/>
        <w:autoSpaceDN w:val="0"/>
        <w:adjustRightInd w:val="0"/>
        <w:spacing w:after="180"/>
        <w:ind w:leftChars="342" w:left="968" w:hanging="284"/>
        <w:textAlignment w:val="baseline"/>
        <w:rPr>
          <w:del w:id="292" w:author="C4-254340" w:date="2025-10-24T17:08:00Z" w16du:dateUtc="2025-10-24T09:08:00Z"/>
          <w:rFonts w:eastAsia="等线"/>
          <w:color w:val="000000"/>
          <w:lang w:eastAsia="ja-JP"/>
        </w:rPr>
      </w:pPr>
      <w:del w:id="293" w:author="C4-254340" w:date="2025-10-24T17:08:00Z" w16du:dateUtc="2025-10-24T09:08:00Z">
        <w:r w:rsidRPr="00C2258C" w:rsidDel="00CE5572">
          <w:rPr>
            <w:rFonts w:eastAsia="等线"/>
            <w:color w:val="000000"/>
            <w:lang w:eastAsia="ja-JP"/>
          </w:rPr>
          <w:delText>-</w:delText>
        </w:r>
        <w:r w:rsidRPr="004B3384" w:rsidDel="00CE5572">
          <w:rPr>
            <w:rFonts w:eastAsia="等线"/>
            <w:color w:val="000000"/>
            <w:lang w:eastAsia="ja-JP"/>
          </w:rPr>
          <w:tab/>
        </w:r>
        <w:r w:rsidDel="00CE5572">
          <w:rPr>
            <w:rFonts w:eastAsia="等线" w:hint="eastAsia"/>
            <w:color w:val="000000"/>
            <w:lang w:eastAsia="zh-CN"/>
          </w:rPr>
          <w:delText>Study</w:delText>
        </w:r>
        <w:r w:rsidRPr="00DC32A4" w:rsidDel="00CE5572">
          <w:rPr>
            <w:rFonts w:eastAsia="等线"/>
            <w:color w:val="000000"/>
            <w:lang w:eastAsia="zh-CN"/>
          </w:rPr>
          <w:delText xml:space="preserve"> </w:delText>
        </w:r>
        <w:r w:rsidDel="00CE5572">
          <w:rPr>
            <w:rFonts w:eastAsia="等线" w:hint="eastAsia"/>
            <w:color w:val="000000"/>
            <w:lang w:eastAsia="zh-CN"/>
          </w:rPr>
          <w:delText>how to isolate the</w:delText>
        </w:r>
        <w:r w:rsidRPr="00DC32A4" w:rsidDel="00CE5572">
          <w:rPr>
            <w:rFonts w:eastAsia="等线"/>
            <w:color w:val="000000"/>
            <w:lang w:eastAsia="zh-CN"/>
          </w:rPr>
          <w:delText xml:space="preserve"> failure </w:delText>
        </w:r>
        <w:r w:rsidDel="00CE5572">
          <w:rPr>
            <w:rFonts w:eastAsia="等线" w:hint="eastAsia"/>
            <w:color w:val="000000"/>
            <w:lang w:eastAsia="zh-CN"/>
          </w:rPr>
          <w:delText xml:space="preserve">and maintain </w:delText>
        </w:r>
        <w:r w:rsidRPr="00DC32A4" w:rsidDel="00CE5572">
          <w:rPr>
            <w:rFonts w:eastAsia="等线"/>
            <w:color w:val="000000"/>
            <w:lang w:eastAsia="zh-CN"/>
          </w:rPr>
          <w:delText>data services</w:delText>
        </w:r>
        <w:r w:rsidR="00196A70" w:rsidDel="00CE5572">
          <w:rPr>
            <w:rFonts w:eastAsia="等线" w:hint="eastAsia"/>
            <w:color w:val="000000"/>
            <w:lang w:eastAsia="zh-CN"/>
          </w:rPr>
          <w:delText>,</w:delText>
        </w:r>
        <w:r w:rsidR="00196A70" w:rsidRPr="00196A70" w:rsidDel="00CE5572">
          <w:delText xml:space="preserve"> </w:delText>
        </w:r>
        <w:r w:rsidR="00196A70" w:rsidRPr="00196A70" w:rsidDel="00CE5572">
          <w:rPr>
            <w:rFonts w:eastAsia="等线"/>
            <w:color w:val="000000"/>
            <w:lang w:eastAsia="zh-CN"/>
          </w:rPr>
          <w:delText>when IMS services fail</w:delText>
        </w:r>
        <w:r w:rsidR="001F4E1C" w:rsidDel="00CE5572">
          <w:rPr>
            <w:rFonts w:eastAsia="等线" w:hint="eastAsia"/>
            <w:color w:val="000000"/>
            <w:lang w:eastAsia="zh-CN"/>
          </w:rPr>
          <w:delText>, or the other way around</w:delText>
        </w:r>
        <w:r w:rsidRPr="00F27457" w:rsidDel="00CE5572">
          <w:rPr>
            <w:rFonts w:eastAsia="等线"/>
            <w:color w:val="000000"/>
            <w:lang w:eastAsia="ja-JP"/>
          </w:rPr>
          <w:delText>.</w:delText>
        </w:r>
      </w:del>
    </w:p>
    <w:p w14:paraId="3D84B13C" w14:textId="622854C2" w:rsidR="00DC32A4" w:rsidDel="00CE5572" w:rsidRDefault="00DC32A4" w:rsidP="00DC32A4">
      <w:pPr>
        <w:overflowPunct w:val="0"/>
        <w:autoSpaceDE w:val="0"/>
        <w:autoSpaceDN w:val="0"/>
        <w:adjustRightInd w:val="0"/>
        <w:spacing w:after="180"/>
        <w:ind w:leftChars="342" w:left="968" w:hanging="284"/>
        <w:textAlignment w:val="baseline"/>
        <w:rPr>
          <w:del w:id="294" w:author="C4-254340" w:date="2025-10-24T17:08:00Z" w16du:dateUtc="2025-10-24T09:08:00Z"/>
          <w:rFonts w:eastAsia="等线"/>
          <w:color w:val="000000"/>
          <w:lang w:eastAsia="zh-CN"/>
        </w:rPr>
      </w:pPr>
      <w:del w:id="295" w:author="C4-254340" w:date="2025-10-24T17:08:00Z" w16du:dateUtc="2025-10-24T09:08:00Z">
        <w:r w:rsidRPr="00C2258C" w:rsidDel="00CE5572">
          <w:rPr>
            <w:rFonts w:eastAsia="等线"/>
            <w:color w:val="000000"/>
            <w:lang w:eastAsia="ja-JP"/>
          </w:rPr>
          <w:delText>-</w:delText>
        </w:r>
        <w:r w:rsidRPr="004B3384" w:rsidDel="00CE5572">
          <w:rPr>
            <w:rFonts w:eastAsia="等线"/>
            <w:color w:val="000000"/>
            <w:lang w:eastAsia="ja-JP"/>
          </w:rPr>
          <w:tab/>
        </w:r>
        <w:r w:rsidDel="00CE5572">
          <w:rPr>
            <w:rFonts w:eastAsia="等线" w:hint="eastAsia"/>
            <w:color w:val="000000"/>
            <w:lang w:eastAsia="zh-CN"/>
          </w:rPr>
          <w:delText xml:space="preserve">Study </w:delText>
        </w:r>
        <w:r w:rsidR="00196A70" w:rsidDel="00CE5572">
          <w:rPr>
            <w:rFonts w:eastAsia="等线" w:hint="eastAsia"/>
            <w:color w:val="000000"/>
            <w:lang w:eastAsia="zh-CN"/>
          </w:rPr>
          <w:delText>how to isolate the</w:delText>
        </w:r>
        <w:r w:rsidR="00196A70" w:rsidRPr="00DC32A4" w:rsidDel="00CE5572">
          <w:rPr>
            <w:rFonts w:eastAsia="等线"/>
            <w:color w:val="000000"/>
            <w:lang w:eastAsia="zh-CN"/>
          </w:rPr>
          <w:delText xml:space="preserve"> failure</w:delText>
        </w:r>
        <w:r w:rsidR="00196A70" w:rsidDel="00CE5572">
          <w:rPr>
            <w:rFonts w:eastAsia="等线" w:hint="eastAsia"/>
            <w:color w:val="000000"/>
            <w:lang w:eastAsia="zh-CN"/>
          </w:rPr>
          <w:delText xml:space="preserve"> in network</w:delText>
        </w:r>
        <w:r w:rsidR="00CF05E1" w:rsidDel="00CE5572">
          <w:rPr>
            <w:rFonts w:eastAsia="等线" w:hint="eastAsia"/>
            <w:color w:val="000000"/>
            <w:lang w:eastAsia="zh-CN"/>
          </w:rPr>
          <w:delText xml:space="preserve"> shared by different operators</w:delText>
        </w:r>
        <w:r w:rsidR="00E95FD1" w:rsidDel="00CE5572">
          <w:rPr>
            <w:rFonts w:eastAsia="等线" w:hint="eastAsia"/>
            <w:color w:val="000000"/>
            <w:lang w:eastAsia="zh-CN"/>
          </w:rPr>
          <w:delText>.</w:delText>
        </w:r>
      </w:del>
    </w:p>
    <w:p w14:paraId="46D6E646" w14:textId="2549526D" w:rsidR="00371F1A" w:rsidDel="00CE5572" w:rsidRDefault="00371F1A" w:rsidP="00DC32A4">
      <w:pPr>
        <w:overflowPunct w:val="0"/>
        <w:autoSpaceDE w:val="0"/>
        <w:autoSpaceDN w:val="0"/>
        <w:adjustRightInd w:val="0"/>
        <w:spacing w:after="180"/>
        <w:ind w:leftChars="342" w:left="968" w:hanging="284"/>
        <w:textAlignment w:val="baseline"/>
        <w:rPr>
          <w:del w:id="296" w:author="C4-254340" w:date="2025-10-24T17:08:00Z" w16du:dateUtc="2025-10-24T09:08:00Z"/>
          <w:rFonts w:eastAsia="等线"/>
          <w:color w:val="000000"/>
          <w:lang w:eastAsia="zh-CN"/>
        </w:rPr>
      </w:pPr>
      <w:del w:id="297" w:author="C4-254340" w:date="2025-10-24T17:08:00Z" w16du:dateUtc="2025-10-24T09:08:00Z">
        <w:r w:rsidRPr="00C2258C" w:rsidDel="00CE5572">
          <w:rPr>
            <w:rFonts w:eastAsia="等线"/>
            <w:color w:val="000000"/>
            <w:lang w:eastAsia="ja-JP"/>
          </w:rPr>
          <w:delText>-</w:delText>
        </w:r>
        <w:r w:rsidRPr="004B3384" w:rsidDel="00CE5572">
          <w:rPr>
            <w:rFonts w:eastAsia="等线"/>
            <w:color w:val="000000"/>
            <w:lang w:eastAsia="ja-JP"/>
          </w:rPr>
          <w:tab/>
        </w:r>
        <w:r w:rsidDel="00CE5572">
          <w:rPr>
            <w:rFonts w:eastAsia="等线" w:hint="eastAsia"/>
            <w:color w:val="000000"/>
            <w:lang w:eastAsia="zh-CN"/>
          </w:rPr>
          <w:delText>Study how to isolate the</w:delText>
        </w:r>
        <w:r w:rsidRPr="00DC32A4" w:rsidDel="00CE5572">
          <w:rPr>
            <w:rFonts w:eastAsia="等线"/>
            <w:color w:val="000000"/>
            <w:lang w:eastAsia="zh-CN"/>
          </w:rPr>
          <w:delText xml:space="preserve"> failure</w:delText>
        </w:r>
        <w:r w:rsidRPr="00371F1A" w:rsidDel="00CE5572">
          <w:rPr>
            <w:rFonts w:eastAsia="等线"/>
            <w:color w:val="000000"/>
            <w:lang w:eastAsia="zh-CN"/>
          </w:rPr>
          <w:delText xml:space="preserve"> </w:delText>
        </w:r>
        <w:r w:rsidDel="00CE5572">
          <w:rPr>
            <w:rFonts w:eastAsia="等线" w:hint="eastAsia"/>
            <w:color w:val="000000"/>
            <w:lang w:eastAsia="zh-CN"/>
          </w:rPr>
          <w:delText xml:space="preserve">between </w:delText>
        </w:r>
        <w:r w:rsidRPr="00371F1A" w:rsidDel="00CE5572">
          <w:rPr>
            <w:rFonts w:eastAsia="等线"/>
            <w:color w:val="000000"/>
            <w:lang w:eastAsia="zh-CN"/>
          </w:rPr>
          <w:delText>core</w:delText>
        </w:r>
        <w:r w:rsidDel="00CE5572">
          <w:rPr>
            <w:rFonts w:eastAsia="等线" w:hint="eastAsia"/>
            <w:color w:val="000000"/>
            <w:lang w:eastAsia="zh-CN"/>
          </w:rPr>
          <w:delText xml:space="preserve"> network</w:delText>
        </w:r>
        <w:r w:rsidRPr="00371F1A" w:rsidDel="00CE5572">
          <w:rPr>
            <w:rFonts w:eastAsia="等线"/>
            <w:color w:val="000000"/>
            <w:lang w:eastAsia="zh-CN"/>
          </w:rPr>
          <w:delText xml:space="preserve"> and the edge network.</w:delText>
        </w:r>
      </w:del>
    </w:p>
    <w:p w14:paraId="0AA6C749" w14:textId="67EBBFE4" w:rsidR="00E95FD1" w:rsidRPr="00E95FD1" w:rsidDel="00CE5572" w:rsidRDefault="00E95FD1" w:rsidP="00DC32A4">
      <w:pPr>
        <w:overflowPunct w:val="0"/>
        <w:autoSpaceDE w:val="0"/>
        <w:autoSpaceDN w:val="0"/>
        <w:adjustRightInd w:val="0"/>
        <w:spacing w:after="180"/>
        <w:ind w:leftChars="342" w:left="968" w:hanging="284"/>
        <w:textAlignment w:val="baseline"/>
        <w:rPr>
          <w:del w:id="298" w:author="C4-254340" w:date="2025-10-24T17:08:00Z" w16du:dateUtc="2025-10-24T09:08:00Z"/>
          <w:rFonts w:eastAsia="等线"/>
          <w:color w:val="000000"/>
          <w:lang w:eastAsia="ja-JP"/>
        </w:rPr>
      </w:pPr>
      <w:del w:id="299" w:author="C4-254340" w:date="2025-10-24T17:08:00Z" w16du:dateUtc="2025-10-24T09:08:00Z">
        <w:r w:rsidRPr="00C2258C" w:rsidDel="00CE5572">
          <w:rPr>
            <w:rFonts w:eastAsia="等线"/>
            <w:color w:val="000000"/>
            <w:lang w:eastAsia="ja-JP"/>
          </w:rPr>
          <w:delText>-</w:delText>
        </w:r>
        <w:r w:rsidRPr="004B3384" w:rsidDel="00CE5572">
          <w:rPr>
            <w:rFonts w:eastAsia="等线"/>
            <w:color w:val="000000"/>
            <w:lang w:eastAsia="ja-JP"/>
          </w:rPr>
          <w:tab/>
        </w:r>
        <w:r w:rsidDel="00CE5572">
          <w:rPr>
            <w:rFonts w:eastAsia="等线" w:hint="eastAsia"/>
            <w:color w:val="000000"/>
            <w:lang w:eastAsia="zh-CN"/>
          </w:rPr>
          <w:delText xml:space="preserve">Study how to conduct </w:delText>
        </w:r>
        <w:r w:rsidRPr="00E95FD1" w:rsidDel="00CE5572">
          <w:rPr>
            <w:rFonts w:eastAsia="等线"/>
            <w:color w:val="000000"/>
            <w:lang w:eastAsia="zh-CN"/>
          </w:rPr>
          <w:delText>restorat</w:delText>
        </w:r>
        <w:r w:rsidDel="00CE5572">
          <w:rPr>
            <w:rFonts w:eastAsia="等线" w:hint="eastAsia"/>
            <w:color w:val="000000"/>
            <w:lang w:eastAsia="zh-CN"/>
          </w:rPr>
          <w:delText>ion</w:delText>
        </w:r>
        <w:r w:rsidRPr="00E95FD1" w:rsidDel="00CE5572">
          <w:rPr>
            <w:rFonts w:eastAsia="等线"/>
            <w:color w:val="000000"/>
            <w:lang w:eastAsia="zh-CN"/>
          </w:rPr>
          <w:delText xml:space="preserve"> in isolation cases</w:delText>
        </w:r>
        <w:r w:rsidDel="00CE5572">
          <w:rPr>
            <w:rFonts w:eastAsia="等线" w:hint="eastAsia"/>
            <w:color w:val="000000"/>
            <w:lang w:eastAsia="zh-CN"/>
          </w:rPr>
          <w:delText>, when network failure is over.</w:delText>
        </w:r>
      </w:del>
    </w:p>
    <w:p w14:paraId="72F826CE" w14:textId="56A61A65" w:rsidR="00A15592" w:rsidDel="003A4023" w:rsidRDefault="00A15592" w:rsidP="00A1559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300" w:author="C4-254340" w:date="2025-10-27T15:15:00Z" w16du:dateUtc="2025-10-27T07:15:00Z"/>
          <w:rFonts w:eastAsia="Times New Roman"/>
          <w:lang w:eastAsia="en-GB"/>
        </w:rPr>
      </w:pPr>
      <w:del w:id="301" w:author="C4-254340" w:date="2025-10-27T15:15:00Z" w16du:dateUtc="2025-10-27T07:15:00Z">
        <w:r w:rsidRPr="004B3384" w:rsidDel="003A4023">
          <w:rPr>
            <w:rFonts w:eastAsia="等线"/>
            <w:color w:val="000000"/>
            <w:lang w:eastAsia="ja-JP"/>
          </w:rPr>
          <w:delText>-</w:delText>
        </w:r>
        <w:r w:rsidRPr="004B3384" w:rsidDel="003A4023">
          <w:rPr>
            <w:rFonts w:eastAsia="等线"/>
            <w:color w:val="000000"/>
            <w:lang w:eastAsia="ja-JP"/>
          </w:rPr>
          <w:tab/>
        </w:r>
        <w:r w:rsidDel="003A4023">
          <w:rPr>
            <w:rFonts w:eastAsia="等线" w:hint="eastAsia"/>
            <w:color w:val="000000"/>
            <w:lang w:eastAsia="zh-CN"/>
          </w:rPr>
          <w:delText>Study possible ways for AI to help</w:delText>
        </w:r>
        <w:r w:rsidRPr="00F27457" w:rsidDel="003A4023">
          <w:rPr>
            <w:rFonts w:eastAsia="等线"/>
            <w:color w:val="000000"/>
            <w:lang w:eastAsia="zh-CN"/>
          </w:rPr>
          <w:delText xml:space="preserve"> </w:delText>
        </w:r>
        <w:r w:rsidDel="003A4023">
          <w:rPr>
            <w:rFonts w:eastAsia="等线" w:hint="eastAsia"/>
            <w:color w:val="000000"/>
            <w:lang w:eastAsia="zh-CN"/>
          </w:rPr>
          <w:delText>d</w:delText>
        </w:r>
        <w:r w:rsidRPr="00702053" w:rsidDel="003A4023">
          <w:rPr>
            <w:rFonts w:eastAsia="等线"/>
            <w:color w:val="000000"/>
            <w:lang w:eastAsia="zh-CN"/>
          </w:rPr>
          <w:delText xml:space="preserve">isaster </w:delText>
        </w:r>
        <w:r w:rsidDel="003A4023">
          <w:rPr>
            <w:rFonts w:eastAsia="等线" w:hint="eastAsia"/>
            <w:color w:val="000000"/>
            <w:lang w:eastAsia="zh-CN"/>
          </w:rPr>
          <w:delText>p</w:delText>
        </w:r>
        <w:r w:rsidRPr="00702053" w:rsidDel="003A4023">
          <w:rPr>
            <w:rFonts w:eastAsia="等线"/>
            <w:color w:val="000000"/>
            <w:lang w:eastAsia="zh-CN"/>
          </w:rPr>
          <w:delText xml:space="preserve">revention and </w:delText>
        </w:r>
        <w:r w:rsidDel="003A4023">
          <w:rPr>
            <w:rFonts w:eastAsia="等线" w:hint="eastAsia"/>
            <w:color w:val="000000"/>
            <w:lang w:eastAsia="zh-CN"/>
          </w:rPr>
          <w:delText>r</w:delText>
        </w:r>
        <w:r w:rsidRPr="00702053" w:rsidDel="003A4023">
          <w:rPr>
            <w:rFonts w:eastAsia="等线"/>
            <w:color w:val="000000"/>
            <w:lang w:eastAsia="zh-CN"/>
          </w:rPr>
          <w:delText>estoration</w:delText>
        </w:r>
        <w:r w:rsidDel="003A4023">
          <w:rPr>
            <w:rFonts w:eastAsia="等线" w:hint="eastAsia"/>
            <w:color w:val="000000"/>
            <w:lang w:eastAsia="zh-CN"/>
          </w:rPr>
          <w:delText>:</w:delText>
        </w:r>
      </w:del>
    </w:p>
    <w:p w14:paraId="34F59549" w14:textId="716E285D" w:rsidR="00A15592" w:rsidDel="003A4023" w:rsidRDefault="00A15592" w:rsidP="00A15592">
      <w:pPr>
        <w:overflowPunct w:val="0"/>
        <w:autoSpaceDE w:val="0"/>
        <w:autoSpaceDN w:val="0"/>
        <w:adjustRightInd w:val="0"/>
        <w:spacing w:after="180"/>
        <w:ind w:leftChars="342" w:left="968" w:hanging="284"/>
        <w:textAlignment w:val="baseline"/>
        <w:rPr>
          <w:del w:id="302" w:author="C4-254340" w:date="2025-10-27T15:15:00Z" w16du:dateUtc="2025-10-27T07:15:00Z"/>
          <w:rFonts w:eastAsia="等线"/>
          <w:color w:val="000000"/>
          <w:lang w:eastAsia="zh-CN"/>
        </w:rPr>
      </w:pPr>
      <w:del w:id="303" w:author="C4-254340" w:date="2025-10-27T15:15:00Z" w16du:dateUtc="2025-10-27T07:15:00Z">
        <w:r w:rsidRPr="00C2258C" w:rsidDel="003A4023">
          <w:rPr>
            <w:rFonts w:eastAsia="等线"/>
            <w:color w:val="000000"/>
            <w:lang w:eastAsia="ja-JP"/>
          </w:rPr>
          <w:delText>-</w:delText>
        </w:r>
        <w:r w:rsidRPr="004B3384" w:rsidDel="003A4023">
          <w:rPr>
            <w:rFonts w:eastAsia="等线"/>
            <w:color w:val="000000"/>
            <w:lang w:eastAsia="ja-JP"/>
          </w:rPr>
          <w:tab/>
        </w:r>
        <w:r w:rsidDel="003A4023">
          <w:rPr>
            <w:rFonts w:eastAsia="等线" w:hint="eastAsia"/>
            <w:color w:val="000000"/>
            <w:lang w:eastAsia="zh-CN"/>
          </w:rPr>
          <w:delText xml:space="preserve">Study </w:delText>
        </w:r>
        <w:r w:rsidR="008E34ED" w:rsidDel="003A4023">
          <w:rPr>
            <w:rFonts w:eastAsia="等线" w:hint="eastAsia"/>
            <w:color w:val="000000"/>
            <w:lang w:eastAsia="zh-CN"/>
          </w:rPr>
          <w:delText>how the</w:delText>
        </w:r>
        <w:r w:rsidR="00121D73" w:rsidDel="003A4023">
          <w:rPr>
            <w:rFonts w:eastAsia="等线" w:hint="eastAsia"/>
            <w:color w:val="000000"/>
            <w:lang w:eastAsia="zh-CN"/>
          </w:rPr>
          <w:delText xml:space="preserve"> procedures of d</w:delText>
        </w:r>
        <w:r w:rsidR="00121D73" w:rsidRPr="00702053" w:rsidDel="003A4023">
          <w:rPr>
            <w:rFonts w:eastAsia="等线"/>
            <w:color w:val="000000"/>
            <w:lang w:eastAsia="zh-CN"/>
          </w:rPr>
          <w:delText xml:space="preserve">isaster </w:delText>
        </w:r>
        <w:r w:rsidR="00121D73" w:rsidDel="003A4023">
          <w:rPr>
            <w:rFonts w:eastAsia="等线" w:hint="eastAsia"/>
            <w:color w:val="000000"/>
            <w:lang w:eastAsia="zh-CN"/>
          </w:rPr>
          <w:delText>p</w:delText>
        </w:r>
        <w:r w:rsidR="00121D73" w:rsidRPr="00702053" w:rsidDel="003A4023">
          <w:rPr>
            <w:rFonts w:eastAsia="等线"/>
            <w:color w:val="000000"/>
            <w:lang w:eastAsia="zh-CN"/>
          </w:rPr>
          <w:delText xml:space="preserve">revention and </w:delText>
        </w:r>
        <w:r w:rsidR="00121D73" w:rsidDel="003A4023">
          <w:rPr>
            <w:rFonts w:eastAsia="等线" w:hint="eastAsia"/>
            <w:color w:val="000000"/>
            <w:lang w:eastAsia="zh-CN"/>
          </w:rPr>
          <w:delText>r</w:delText>
        </w:r>
        <w:r w:rsidR="00121D73" w:rsidRPr="00702053" w:rsidDel="003A4023">
          <w:rPr>
            <w:rFonts w:eastAsia="等线"/>
            <w:color w:val="000000"/>
            <w:lang w:eastAsia="zh-CN"/>
          </w:rPr>
          <w:delText>estoration</w:delText>
        </w:r>
        <w:r w:rsidDel="003A4023">
          <w:rPr>
            <w:rFonts w:eastAsia="等线" w:hint="eastAsia"/>
            <w:color w:val="000000"/>
            <w:lang w:eastAsia="zh-CN"/>
          </w:rPr>
          <w:delText xml:space="preserve"> </w:delText>
        </w:r>
        <w:r w:rsidR="00121D73" w:rsidDel="003A4023">
          <w:rPr>
            <w:rFonts w:eastAsia="等线" w:hint="eastAsia"/>
            <w:color w:val="000000"/>
            <w:lang w:eastAsia="zh-CN"/>
          </w:rPr>
          <w:delText xml:space="preserve">can be </w:delText>
        </w:r>
        <w:r w:rsidR="00175D32" w:rsidRPr="00D11A3D" w:rsidDel="003A4023">
          <w:rPr>
            <w:lang w:eastAsia="zh-CN"/>
          </w:rPr>
          <w:delText>assisted</w:delText>
        </w:r>
        <w:r w:rsidR="00175D32" w:rsidDel="003A4023">
          <w:rPr>
            <w:rFonts w:hint="eastAsia"/>
            <w:lang w:eastAsia="zh-CN"/>
          </w:rPr>
          <w:delText xml:space="preserve"> by AI</w:delText>
        </w:r>
        <w:r w:rsidRPr="00F27457" w:rsidDel="003A4023">
          <w:rPr>
            <w:rFonts w:eastAsia="等线"/>
            <w:color w:val="000000"/>
            <w:lang w:eastAsia="ja-JP"/>
          </w:rPr>
          <w:delText>.</w:delText>
        </w:r>
        <w:r w:rsidR="00175D32" w:rsidDel="003A4023">
          <w:rPr>
            <w:rFonts w:eastAsia="等线" w:hint="eastAsia"/>
            <w:color w:val="000000"/>
            <w:lang w:eastAsia="zh-CN"/>
          </w:rPr>
          <w:delText xml:space="preserve"> For example, </w:delText>
        </w:r>
        <w:r w:rsidR="00FD0313" w:rsidDel="003A4023">
          <w:rPr>
            <w:rFonts w:eastAsia="等线" w:hint="eastAsia"/>
            <w:color w:val="000000"/>
            <w:lang w:eastAsia="zh-CN"/>
          </w:rPr>
          <w:delText>AI helps to find risk point in network</w:delText>
        </w:r>
        <w:r w:rsidR="003A36EF" w:rsidDel="003A4023">
          <w:rPr>
            <w:rFonts w:eastAsia="等线" w:hint="eastAsia"/>
            <w:color w:val="000000"/>
            <w:lang w:eastAsia="zh-CN"/>
          </w:rPr>
          <w:delText xml:space="preserve"> operation</w:delText>
        </w:r>
        <w:r w:rsidR="00FD0313" w:rsidDel="003A4023">
          <w:rPr>
            <w:rFonts w:eastAsia="等线" w:hint="eastAsia"/>
            <w:color w:val="000000"/>
            <w:lang w:eastAsia="zh-CN"/>
          </w:rPr>
          <w:delText xml:space="preserve">, AI helps to balance NF load, AI helps to find abnormal </w:delText>
        </w:r>
        <w:r w:rsidR="003A36EF" w:rsidDel="003A4023">
          <w:rPr>
            <w:rFonts w:eastAsia="等线" w:hint="eastAsia"/>
            <w:color w:val="000000"/>
            <w:lang w:eastAsia="zh-CN"/>
          </w:rPr>
          <w:delText xml:space="preserve">in network </w:delText>
        </w:r>
        <w:r w:rsidR="00FD0313" w:rsidDel="003A4023">
          <w:rPr>
            <w:rFonts w:eastAsia="等线" w:hint="eastAsia"/>
            <w:color w:val="000000"/>
            <w:lang w:eastAsia="zh-CN"/>
          </w:rPr>
          <w:delText>and give warning ahead</w:delText>
        </w:r>
        <w:r w:rsidR="003A36EF" w:rsidDel="003A4023">
          <w:rPr>
            <w:rFonts w:eastAsia="等线" w:hint="eastAsia"/>
            <w:color w:val="000000"/>
            <w:lang w:eastAsia="zh-CN"/>
          </w:rPr>
          <w:delText xml:space="preserve">, </w:delText>
        </w:r>
        <w:r w:rsidR="008E34ED" w:rsidDel="003A4023">
          <w:rPr>
            <w:rFonts w:eastAsia="等线" w:hint="eastAsia"/>
            <w:color w:val="000000"/>
            <w:lang w:eastAsia="zh-CN"/>
          </w:rPr>
          <w:delText>and so on.</w:delText>
        </w:r>
      </w:del>
    </w:p>
    <w:p w14:paraId="409CA454" w14:textId="3808D418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51566277" w14:textId="77777777" w:rsidR="00253BD8" w:rsidRPr="007861B8" w:rsidRDefault="00253BD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270112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270112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270112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270112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270112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270112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270112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270112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270112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C46134" w:rsidRPr="00251D80" w14:paraId="32944FCA" w14:textId="77777777" w:rsidTr="00270112">
        <w:trPr>
          <w:cantSplit/>
          <w:jc w:val="center"/>
        </w:trPr>
        <w:tc>
          <w:tcPr>
            <w:tcW w:w="1617" w:type="dxa"/>
          </w:tcPr>
          <w:p w14:paraId="5F8B75AA" w14:textId="77777777" w:rsidR="00C46134" w:rsidRPr="0085016E" w:rsidRDefault="00C46134" w:rsidP="00C46134">
            <w:pPr>
              <w:rPr>
                <w:rFonts w:eastAsia="Malgun Gothic"/>
                <w:color w:val="000000"/>
                <w:lang w:eastAsia="ja-JP"/>
              </w:rPr>
            </w:pPr>
            <w:r w:rsidRPr="0085016E">
              <w:rPr>
                <w:rFonts w:eastAsia="Malgun Gothic"/>
                <w:color w:val="000000"/>
                <w:lang w:eastAsia="ja-JP"/>
              </w:rPr>
              <w:t>Internal TR</w:t>
            </w:r>
          </w:p>
          <w:p w14:paraId="36EA8E77" w14:textId="4AA964C3" w:rsidR="00C46134" w:rsidRPr="00FF3F0C" w:rsidRDefault="00C46134" w:rsidP="00C46134">
            <w:pPr>
              <w:pStyle w:val="TAL"/>
            </w:pPr>
          </w:p>
        </w:tc>
        <w:tc>
          <w:tcPr>
            <w:tcW w:w="1134" w:type="dxa"/>
          </w:tcPr>
          <w:p w14:paraId="5F684E95" w14:textId="042DD906" w:rsidR="00C46134" w:rsidRPr="00251D80" w:rsidRDefault="00C46134" w:rsidP="00C46134">
            <w:pPr>
              <w:pStyle w:val="TAL"/>
            </w:pPr>
            <w:r w:rsidRPr="0085016E">
              <w:rPr>
                <w:rFonts w:eastAsia="Malgun Gothic"/>
              </w:rPr>
              <w:t>2</w:t>
            </w:r>
            <w:r>
              <w:rPr>
                <w:rFonts w:eastAsia="Malgun Gothic"/>
              </w:rPr>
              <w:t>9</w:t>
            </w:r>
            <w:r w:rsidRPr="0085016E">
              <w:rPr>
                <w:rFonts w:eastAsia="Malgun Gothic"/>
              </w:rPr>
              <w:t>.xxx</w:t>
            </w:r>
          </w:p>
        </w:tc>
        <w:tc>
          <w:tcPr>
            <w:tcW w:w="2409" w:type="dxa"/>
          </w:tcPr>
          <w:p w14:paraId="3F9BA4C9" w14:textId="13E16A35" w:rsidR="00C46134" w:rsidRPr="00251D80" w:rsidRDefault="00F629C5" w:rsidP="00C46134">
            <w:pPr>
              <w:pStyle w:val="TAL"/>
            </w:pPr>
            <w:r w:rsidRPr="00F629C5">
              <w:rPr>
                <w:rFonts w:eastAsia="Malgun Gothic"/>
              </w:rPr>
              <w:t>6G Disaster Prevention and Restoration</w:t>
            </w:r>
          </w:p>
        </w:tc>
        <w:tc>
          <w:tcPr>
            <w:tcW w:w="993" w:type="dxa"/>
          </w:tcPr>
          <w:p w14:paraId="510D9A1F" w14:textId="58B2CCEB" w:rsidR="00C46134" w:rsidRPr="00251D80" w:rsidRDefault="00C46134" w:rsidP="00C46134">
            <w:pPr>
              <w:pStyle w:val="TAL"/>
            </w:pPr>
            <w:r w:rsidRPr="0085016E">
              <w:rPr>
                <w:rFonts w:eastAsia="Malgun Gothic"/>
              </w:rPr>
              <w:t>TSG CT#</w:t>
            </w:r>
            <w:r>
              <w:rPr>
                <w:rFonts w:eastAsia="Malgun Gothic"/>
              </w:rPr>
              <w:t>1</w:t>
            </w:r>
            <w:r w:rsidR="00F629C5">
              <w:rPr>
                <w:rFonts w:hint="eastAsia"/>
                <w:lang w:eastAsia="zh-CN"/>
              </w:rPr>
              <w:t>14</w:t>
            </w:r>
            <w:r w:rsidRPr="0085016E">
              <w:rPr>
                <w:rFonts w:eastAsia="Malgun Gothic"/>
              </w:rPr>
              <w:t xml:space="preserve"> (December 202</w:t>
            </w:r>
            <w:r w:rsidR="00F629C5">
              <w:rPr>
                <w:rFonts w:hint="eastAsia"/>
                <w:lang w:eastAsia="zh-CN"/>
              </w:rPr>
              <w:t>6</w:t>
            </w:r>
            <w:r w:rsidRPr="0085016E">
              <w:rPr>
                <w:rFonts w:eastAsia="Malgun Gothic"/>
              </w:rPr>
              <w:t>)</w:t>
            </w:r>
          </w:p>
        </w:tc>
        <w:tc>
          <w:tcPr>
            <w:tcW w:w="1074" w:type="dxa"/>
          </w:tcPr>
          <w:p w14:paraId="11DE6EB5" w14:textId="6EC619C3" w:rsidR="00C46134" w:rsidRPr="00251D80" w:rsidRDefault="00C46134" w:rsidP="00C46134">
            <w:pPr>
              <w:pStyle w:val="TAL"/>
            </w:pPr>
            <w:r w:rsidRPr="0085016E">
              <w:rPr>
                <w:rFonts w:eastAsia="Malgun Gothic"/>
              </w:rPr>
              <w:t>TSG CT#</w:t>
            </w:r>
            <w:r w:rsidR="00F629C5">
              <w:rPr>
                <w:rFonts w:hint="eastAsia"/>
                <w:lang w:eastAsia="zh-CN"/>
              </w:rPr>
              <w:t>115</w:t>
            </w:r>
            <w:r w:rsidRPr="0085016E">
              <w:rPr>
                <w:rFonts w:eastAsia="Malgun Gothic"/>
              </w:rPr>
              <w:t xml:space="preserve"> (March 202</w:t>
            </w:r>
            <w:r w:rsidR="00F629C5">
              <w:rPr>
                <w:rFonts w:hint="eastAsia"/>
                <w:lang w:eastAsia="zh-CN"/>
              </w:rPr>
              <w:t>7</w:t>
            </w:r>
            <w:r w:rsidRPr="0085016E">
              <w:rPr>
                <w:rFonts w:eastAsia="Malgun Gothic"/>
              </w:rPr>
              <w:t>)</w:t>
            </w:r>
          </w:p>
        </w:tc>
        <w:tc>
          <w:tcPr>
            <w:tcW w:w="2186" w:type="dxa"/>
          </w:tcPr>
          <w:p w14:paraId="1D49C842" w14:textId="396543BC" w:rsidR="00416655" w:rsidRPr="00416655" w:rsidRDefault="00416655" w:rsidP="00DF3E8F">
            <w:pPr>
              <w:pStyle w:val="TAL"/>
              <w:rPr>
                <w:lang w:eastAsia="zh-CN"/>
              </w:rPr>
            </w:pPr>
          </w:p>
        </w:tc>
      </w:tr>
    </w:tbl>
    <w:p w14:paraId="3E5E0EB7" w14:textId="47C1854F" w:rsidR="001E489F" w:rsidRDefault="001E489F" w:rsidP="001E489F"/>
    <w:p w14:paraId="6623F9D2" w14:textId="77777777" w:rsidR="00BD4963" w:rsidRDefault="00BD4963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270112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270112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27011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270112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270112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270112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270112">
            <w:pPr>
              <w:pStyle w:val="TAH"/>
            </w:pPr>
            <w:r>
              <w:t>Remarks</w:t>
            </w:r>
          </w:p>
        </w:tc>
      </w:tr>
      <w:tr w:rsidR="00867895" w:rsidRPr="006C2E80" w14:paraId="73BCDFBF" w14:textId="77777777" w:rsidTr="0027011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0ED69E35" w:rsidR="00867895" w:rsidRPr="00867895" w:rsidRDefault="00C46134" w:rsidP="00867895">
            <w:pPr>
              <w:pStyle w:val="TAL"/>
              <w:rPr>
                <w:rFonts w:ascii="Times New Roman" w:hAnsi="Times New Roman"/>
                <w:sz w:val="20"/>
              </w:rPr>
            </w:pPr>
            <w:r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63B0BD7B" w:rsidR="00867895" w:rsidRPr="00867895" w:rsidRDefault="00867895" w:rsidP="00F13B2D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6503F3E6" w:rsidR="00867895" w:rsidRPr="00867895" w:rsidRDefault="00867895" w:rsidP="00D80E10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561E5732" w:rsidR="00867895" w:rsidRPr="00867895" w:rsidRDefault="00867895" w:rsidP="00867895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0C889E23" w14:textId="148FC881" w:rsidR="00F629C5" w:rsidRPr="00416655" w:rsidRDefault="00F629C5" w:rsidP="00270112">
      <w:pPr>
        <w:overflowPunct w:val="0"/>
        <w:autoSpaceDE w:val="0"/>
        <w:autoSpaceDN w:val="0"/>
        <w:adjustRightInd w:val="0"/>
        <w:spacing w:after="180"/>
        <w:ind w:right="-99"/>
        <w:textAlignment w:val="baseline"/>
        <w:rPr>
          <w:lang w:eastAsia="zh-CN"/>
        </w:rPr>
      </w:pPr>
    </w:p>
    <w:p w14:paraId="72743E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7BDAD7B9" w:rsidR="001E489F" w:rsidRPr="00557B2E" w:rsidRDefault="00857A8D" w:rsidP="001E489F">
      <w:pPr>
        <w:rPr>
          <w:lang w:eastAsia="zh-CN"/>
        </w:rPr>
      </w:pPr>
      <w:r>
        <w:rPr>
          <w:rFonts w:hint="eastAsia"/>
          <w:lang w:eastAsia="zh-CN"/>
        </w:rPr>
        <w:t>CT4</w:t>
      </w:r>
    </w:p>
    <w:p w14:paraId="68A766BD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02AA3DC0" w:rsidR="001E489F" w:rsidRPr="00557B2E" w:rsidRDefault="00241CFF" w:rsidP="00241CFF">
      <w:pPr>
        <w:overflowPunct w:val="0"/>
        <w:autoSpaceDE w:val="0"/>
        <w:autoSpaceDN w:val="0"/>
        <w:adjustRightInd w:val="0"/>
        <w:spacing w:after="180"/>
        <w:textAlignment w:val="baseline"/>
      </w:pPr>
      <w:r w:rsidRPr="00241CFF">
        <w:rPr>
          <w:rFonts w:eastAsia="等线" w:hint="eastAsia"/>
          <w:color w:val="000000"/>
          <w:lang w:eastAsia="zh-CN"/>
        </w:rPr>
        <w:t>N</w:t>
      </w:r>
      <w:r w:rsidRPr="00241CFF">
        <w:rPr>
          <w:rFonts w:eastAsia="等线"/>
          <w:color w:val="000000"/>
          <w:lang w:eastAsia="zh-CN"/>
        </w:rPr>
        <w:t>/A.</w:t>
      </w:r>
    </w:p>
    <w:p w14:paraId="28E68586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270112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270112">
            <w:pPr>
              <w:pStyle w:val="TAH"/>
            </w:pPr>
            <w:r>
              <w:t>Supporting IM name</w:t>
            </w:r>
          </w:p>
        </w:tc>
      </w:tr>
      <w:tr w:rsidR="00857A8D" w14:paraId="746AA80E" w14:textId="77777777" w:rsidTr="00270112">
        <w:trPr>
          <w:cantSplit/>
          <w:jc w:val="center"/>
        </w:trPr>
        <w:tc>
          <w:tcPr>
            <w:tcW w:w="5029" w:type="dxa"/>
          </w:tcPr>
          <w:p w14:paraId="5F41A52D" w14:textId="61DF84F4" w:rsidR="00857A8D" w:rsidRDefault="00857A8D" w:rsidP="00857A8D">
            <w:pPr>
              <w:pStyle w:val="TAL"/>
            </w:pPr>
            <w:r w:rsidRPr="00BC5FE8">
              <w:rPr>
                <w:rFonts w:eastAsia="等线" w:hint="eastAsia"/>
                <w:lang w:eastAsia="zh-CN"/>
              </w:rPr>
              <w:t>C</w:t>
            </w:r>
            <w:r w:rsidRPr="00BC5FE8">
              <w:rPr>
                <w:rFonts w:eastAsia="等线"/>
                <w:lang w:eastAsia="zh-CN"/>
              </w:rPr>
              <w:t>hina Telecom</w:t>
            </w:r>
          </w:p>
        </w:tc>
      </w:tr>
      <w:tr w:rsidR="0021295B" w14:paraId="4EE205BB" w14:textId="77777777" w:rsidTr="00270112">
        <w:trPr>
          <w:cantSplit/>
          <w:jc w:val="center"/>
        </w:trPr>
        <w:tc>
          <w:tcPr>
            <w:tcW w:w="5029" w:type="dxa"/>
          </w:tcPr>
          <w:p w14:paraId="7828C387" w14:textId="4C47DF98" w:rsidR="0021295B" w:rsidRPr="00BC5FE8" w:rsidRDefault="005E2F56" w:rsidP="00857A8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Orange</w:t>
            </w:r>
          </w:p>
        </w:tc>
      </w:tr>
      <w:tr w:rsidR="001D1C91" w14:paraId="1EEB271D" w14:textId="77777777" w:rsidTr="00270112">
        <w:trPr>
          <w:cantSplit/>
          <w:jc w:val="center"/>
        </w:trPr>
        <w:tc>
          <w:tcPr>
            <w:tcW w:w="5029" w:type="dxa"/>
          </w:tcPr>
          <w:p w14:paraId="4E39EAA2" w14:textId="0B79A3B6" w:rsidR="001D1C91" w:rsidRPr="0021295B" w:rsidRDefault="00136FFE" w:rsidP="00857A8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</w:tr>
      <w:tr w:rsidR="00857A8D" w14:paraId="2C5796E3" w14:textId="77777777" w:rsidTr="00270112">
        <w:trPr>
          <w:cantSplit/>
          <w:jc w:val="center"/>
        </w:trPr>
        <w:tc>
          <w:tcPr>
            <w:tcW w:w="5029" w:type="dxa"/>
          </w:tcPr>
          <w:p w14:paraId="3ABE29D5" w14:textId="737D2681" w:rsidR="00857A8D" w:rsidRDefault="00857A8D" w:rsidP="00857A8D">
            <w:pPr>
              <w:pStyle w:val="TAL"/>
              <w:rPr>
                <w:lang w:eastAsia="zh-CN"/>
              </w:rPr>
            </w:pPr>
          </w:p>
        </w:tc>
      </w:tr>
      <w:tr w:rsidR="00857A8D" w14:paraId="5425D30D" w14:textId="77777777" w:rsidTr="00270112">
        <w:trPr>
          <w:cantSplit/>
          <w:jc w:val="center"/>
        </w:trPr>
        <w:tc>
          <w:tcPr>
            <w:tcW w:w="5029" w:type="dxa"/>
          </w:tcPr>
          <w:p w14:paraId="37445962" w14:textId="233B28E9" w:rsidR="00857A8D" w:rsidRDefault="00857A8D" w:rsidP="00857A8D">
            <w:pPr>
              <w:pStyle w:val="TAL"/>
              <w:rPr>
                <w:lang w:eastAsia="zh-CN"/>
              </w:rPr>
            </w:pPr>
          </w:p>
        </w:tc>
      </w:tr>
      <w:tr w:rsidR="00857A8D" w14:paraId="0E49C138" w14:textId="77777777" w:rsidTr="00270112">
        <w:trPr>
          <w:cantSplit/>
          <w:jc w:val="center"/>
        </w:trPr>
        <w:tc>
          <w:tcPr>
            <w:tcW w:w="5029" w:type="dxa"/>
          </w:tcPr>
          <w:p w14:paraId="4A1E7A61" w14:textId="2F9D4AD6" w:rsidR="00857A8D" w:rsidRDefault="00857A8D" w:rsidP="00857A8D">
            <w:pPr>
              <w:pStyle w:val="TAL"/>
              <w:rPr>
                <w:lang w:eastAsia="zh-CN"/>
              </w:rPr>
            </w:pPr>
          </w:p>
        </w:tc>
      </w:tr>
      <w:tr w:rsidR="00857A8D" w14:paraId="3EDE7FDD" w14:textId="77777777" w:rsidTr="00270112">
        <w:trPr>
          <w:cantSplit/>
          <w:jc w:val="center"/>
        </w:trPr>
        <w:tc>
          <w:tcPr>
            <w:tcW w:w="5029" w:type="dxa"/>
          </w:tcPr>
          <w:p w14:paraId="3E863CFD" w14:textId="404CC590" w:rsidR="00857A8D" w:rsidRDefault="00857A8D" w:rsidP="00857A8D">
            <w:pPr>
              <w:pStyle w:val="TAL"/>
            </w:pPr>
          </w:p>
        </w:tc>
      </w:tr>
      <w:tr w:rsidR="00857A8D" w14:paraId="30A479CE" w14:textId="77777777" w:rsidTr="00270112">
        <w:trPr>
          <w:cantSplit/>
          <w:jc w:val="center"/>
        </w:trPr>
        <w:tc>
          <w:tcPr>
            <w:tcW w:w="5029" w:type="dxa"/>
          </w:tcPr>
          <w:p w14:paraId="78DC25D6" w14:textId="5C440CA3" w:rsidR="00857A8D" w:rsidRDefault="00857A8D" w:rsidP="00857A8D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270112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D706" w14:textId="77777777" w:rsidR="00981D3B" w:rsidRDefault="00981D3B">
      <w:r>
        <w:separator/>
      </w:r>
    </w:p>
  </w:endnote>
  <w:endnote w:type="continuationSeparator" w:id="0">
    <w:p w14:paraId="2265BBE8" w14:textId="77777777" w:rsidR="00981D3B" w:rsidRDefault="0098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AE1C" w14:textId="77777777" w:rsidR="00981D3B" w:rsidRDefault="00981D3B">
      <w:r>
        <w:separator/>
      </w:r>
    </w:p>
  </w:footnote>
  <w:footnote w:type="continuationSeparator" w:id="0">
    <w:p w14:paraId="192294A3" w14:textId="77777777" w:rsidR="00981D3B" w:rsidRDefault="00981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8D0DF9"/>
    <w:multiLevelType w:val="hybridMultilevel"/>
    <w:tmpl w:val="6D2CB762"/>
    <w:lvl w:ilvl="0" w:tplc="553EA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C06DE0"/>
    <w:multiLevelType w:val="hybridMultilevel"/>
    <w:tmpl w:val="238CF8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31A53B1"/>
    <w:multiLevelType w:val="hybridMultilevel"/>
    <w:tmpl w:val="EC1A2F7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D904A22"/>
    <w:multiLevelType w:val="hybridMultilevel"/>
    <w:tmpl w:val="614C0444"/>
    <w:lvl w:ilvl="0" w:tplc="19FC34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24755">
    <w:abstractNumId w:val="8"/>
  </w:num>
  <w:num w:numId="2" w16cid:durableId="1876775442">
    <w:abstractNumId w:val="3"/>
  </w:num>
  <w:num w:numId="3" w16cid:durableId="1583102226">
    <w:abstractNumId w:val="2"/>
  </w:num>
  <w:num w:numId="4" w16cid:durableId="195582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7713482">
    <w:abstractNumId w:val="0"/>
  </w:num>
  <w:num w:numId="6" w16cid:durableId="1295673954">
    <w:abstractNumId w:val="1"/>
  </w:num>
  <w:num w:numId="7" w16cid:durableId="1020089761">
    <w:abstractNumId w:val="6"/>
  </w:num>
  <w:num w:numId="8" w16cid:durableId="1436168405">
    <w:abstractNumId w:val="7"/>
  </w:num>
  <w:num w:numId="9" w16cid:durableId="951981094">
    <w:abstractNumId w:val="10"/>
  </w:num>
  <w:num w:numId="10" w16cid:durableId="1376200347">
    <w:abstractNumId w:val="4"/>
  </w:num>
  <w:num w:numId="11" w16cid:durableId="1003776055">
    <w:abstractNumId w:val="9"/>
  </w:num>
  <w:num w:numId="12" w16cid:durableId="205307336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4-254340">
    <w15:presenceInfo w15:providerId="None" w15:userId="C4-254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07D71"/>
    <w:rsid w:val="00012ED5"/>
    <w:rsid w:val="0001365A"/>
    <w:rsid w:val="0002191A"/>
    <w:rsid w:val="0003016C"/>
    <w:rsid w:val="00030CD4"/>
    <w:rsid w:val="000344A1"/>
    <w:rsid w:val="00042051"/>
    <w:rsid w:val="00043A0B"/>
    <w:rsid w:val="000441BC"/>
    <w:rsid w:val="0004502B"/>
    <w:rsid w:val="00046686"/>
    <w:rsid w:val="00046FDD"/>
    <w:rsid w:val="000475F1"/>
    <w:rsid w:val="00050925"/>
    <w:rsid w:val="000520EA"/>
    <w:rsid w:val="00053A0C"/>
    <w:rsid w:val="00054884"/>
    <w:rsid w:val="0005594E"/>
    <w:rsid w:val="00057E1E"/>
    <w:rsid w:val="0006182E"/>
    <w:rsid w:val="0006407E"/>
    <w:rsid w:val="0006619D"/>
    <w:rsid w:val="000726EB"/>
    <w:rsid w:val="00072A7C"/>
    <w:rsid w:val="00076D14"/>
    <w:rsid w:val="000775E7"/>
    <w:rsid w:val="0007775C"/>
    <w:rsid w:val="00084FD5"/>
    <w:rsid w:val="00085E04"/>
    <w:rsid w:val="000949E6"/>
    <w:rsid w:val="00094F23"/>
    <w:rsid w:val="000967F4"/>
    <w:rsid w:val="000A1393"/>
    <w:rsid w:val="000A6432"/>
    <w:rsid w:val="000C5C2F"/>
    <w:rsid w:val="000D07F6"/>
    <w:rsid w:val="000D16BF"/>
    <w:rsid w:val="000D25FE"/>
    <w:rsid w:val="000D555E"/>
    <w:rsid w:val="000D6D78"/>
    <w:rsid w:val="000E0429"/>
    <w:rsid w:val="000E0437"/>
    <w:rsid w:val="000E0F45"/>
    <w:rsid w:val="000E506B"/>
    <w:rsid w:val="000F6E51"/>
    <w:rsid w:val="00102A24"/>
    <w:rsid w:val="00121D73"/>
    <w:rsid w:val="001244C2"/>
    <w:rsid w:val="0013259C"/>
    <w:rsid w:val="00132A38"/>
    <w:rsid w:val="00134541"/>
    <w:rsid w:val="00135831"/>
    <w:rsid w:val="00136FFE"/>
    <w:rsid w:val="001376A6"/>
    <w:rsid w:val="001424CD"/>
    <w:rsid w:val="0014389B"/>
    <w:rsid w:val="0014413C"/>
    <w:rsid w:val="00150C36"/>
    <w:rsid w:val="00155D82"/>
    <w:rsid w:val="0015787F"/>
    <w:rsid w:val="00157F50"/>
    <w:rsid w:val="00157FFB"/>
    <w:rsid w:val="001607AE"/>
    <w:rsid w:val="001638BB"/>
    <w:rsid w:val="00166A1B"/>
    <w:rsid w:val="00167F4A"/>
    <w:rsid w:val="00170EDB"/>
    <w:rsid w:val="00174AA4"/>
    <w:rsid w:val="00175D32"/>
    <w:rsid w:val="00180FBE"/>
    <w:rsid w:val="00192528"/>
    <w:rsid w:val="00192B41"/>
    <w:rsid w:val="0019338C"/>
    <w:rsid w:val="00193EA6"/>
    <w:rsid w:val="00196A70"/>
    <w:rsid w:val="00197E4A"/>
    <w:rsid w:val="001A31EF"/>
    <w:rsid w:val="001A3E7E"/>
    <w:rsid w:val="001B01F1"/>
    <w:rsid w:val="001B083C"/>
    <w:rsid w:val="001B10C2"/>
    <w:rsid w:val="001B21FB"/>
    <w:rsid w:val="001B2414"/>
    <w:rsid w:val="001B416D"/>
    <w:rsid w:val="001B5421"/>
    <w:rsid w:val="001B5DD6"/>
    <w:rsid w:val="001B650D"/>
    <w:rsid w:val="001C1670"/>
    <w:rsid w:val="001C4D9B"/>
    <w:rsid w:val="001C5AAA"/>
    <w:rsid w:val="001D0B09"/>
    <w:rsid w:val="001D1C91"/>
    <w:rsid w:val="001D6A80"/>
    <w:rsid w:val="001E12B4"/>
    <w:rsid w:val="001E20A9"/>
    <w:rsid w:val="001E2B15"/>
    <w:rsid w:val="001E489F"/>
    <w:rsid w:val="001E6729"/>
    <w:rsid w:val="001F4E1C"/>
    <w:rsid w:val="001F55DC"/>
    <w:rsid w:val="001F7653"/>
    <w:rsid w:val="002042DF"/>
    <w:rsid w:val="002070CB"/>
    <w:rsid w:val="0021295B"/>
    <w:rsid w:val="00221438"/>
    <w:rsid w:val="00221A7A"/>
    <w:rsid w:val="00226974"/>
    <w:rsid w:val="0023220A"/>
    <w:rsid w:val="0023264B"/>
    <w:rsid w:val="00232AB1"/>
    <w:rsid w:val="002336A6"/>
    <w:rsid w:val="002336BF"/>
    <w:rsid w:val="00235F9B"/>
    <w:rsid w:val="00236BBA"/>
    <w:rsid w:val="00236D1F"/>
    <w:rsid w:val="002407FF"/>
    <w:rsid w:val="00241A03"/>
    <w:rsid w:val="00241CFF"/>
    <w:rsid w:val="00243051"/>
    <w:rsid w:val="002451AE"/>
    <w:rsid w:val="00250F58"/>
    <w:rsid w:val="0025166A"/>
    <w:rsid w:val="00253892"/>
    <w:rsid w:val="00253BD8"/>
    <w:rsid w:val="002541D3"/>
    <w:rsid w:val="00256429"/>
    <w:rsid w:val="00256C13"/>
    <w:rsid w:val="0026064F"/>
    <w:rsid w:val="0026253E"/>
    <w:rsid w:val="00270112"/>
    <w:rsid w:val="00270B6D"/>
    <w:rsid w:val="00272D61"/>
    <w:rsid w:val="002919B7"/>
    <w:rsid w:val="00291EF2"/>
    <w:rsid w:val="00292B83"/>
    <w:rsid w:val="00295D61"/>
    <w:rsid w:val="00297C1F"/>
    <w:rsid w:val="002A67A0"/>
    <w:rsid w:val="002B074C"/>
    <w:rsid w:val="002B2FE7"/>
    <w:rsid w:val="002B34EA"/>
    <w:rsid w:val="002B4572"/>
    <w:rsid w:val="002B5361"/>
    <w:rsid w:val="002B60C9"/>
    <w:rsid w:val="002B722D"/>
    <w:rsid w:val="002C1BA4"/>
    <w:rsid w:val="002C47B8"/>
    <w:rsid w:val="002C7E7F"/>
    <w:rsid w:val="002D32EB"/>
    <w:rsid w:val="002D4602"/>
    <w:rsid w:val="002E397B"/>
    <w:rsid w:val="002E3AE2"/>
    <w:rsid w:val="002F37CB"/>
    <w:rsid w:val="002F7CCB"/>
    <w:rsid w:val="002F7E57"/>
    <w:rsid w:val="00301992"/>
    <w:rsid w:val="003057FD"/>
    <w:rsid w:val="003101C6"/>
    <w:rsid w:val="00310E70"/>
    <w:rsid w:val="00313F3E"/>
    <w:rsid w:val="003143F7"/>
    <w:rsid w:val="003175EB"/>
    <w:rsid w:val="00320536"/>
    <w:rsid w:val="00321614"/>
    <w:rsid w:val="00325E33"/>
    <w:rsid w:val="003275E6"/>
    <w:rsid w:val="00335A7A"/>
    <w:rsid w:val="00336422"/>
    <w:rsid w:val="00353415"/>
    <w:rsid w:val="00354553"/>
    <w:rsid w:val="0035731D"/>
    <w:rsid w:val="003715B7"/>
    <w:rsid w:val="00371F1A"/>
    <w:rsid w:val="0037245A"/>
    <w:rsid w:val="00376C60"/>
    <w:rsid w:val="00381AE2"/>
    <w:rsid w:val="0038757C"/>
    <w:rsid w:val="00392C87"/>
    <w:rsid w:val="003A36EF"/>
    <w:rsid w:val="003A4023"/>
    <w:rsid w:val="003A5FFA"/>
    <w:rsid w:val="003A67E1"/>
    <w:rsid w:val="003A7108"/>
    <w:rsid w:val="003B48DF"/>
    <w:rsid w:val="003C17D5"/>
    <w:rsid w:val="003C47ED"/>
    <w:rsid w:val="003D4593"/>
    <w:rsid w:val="003D6757"/>
    <w:rsid w:val="003E29F7"/>
    <w:rsid w:val="003E2C8B"/>
    <w:rsid w:val="003E3AF8"/>
    <w:rsid w:val="003E470C"/>
    <w:rsid w:val="003E4AC7"/>
    <w:rsid w:val="003E5604"/>
    <w:rsid w:val="003E57A1"/>
    <w:rsid w:val="003E710B"/>
    <w:rsid w:val="003F0E54"/>
    <w:rsid w:val="003F1C0E"/>
    <w:rsid w:val="004008D7"/>
    <w:rsid w:val="004012DD"/>
    <w:rsid w:val="0040145D"/>
    <w:rsid w:val="00411339"/>
    <w:rsid w:val="004131BD"/>
    <w:rsid w:val="004159BE"/>
    <w:rsid w:val="00416655"/>
    <w:rsid w:val="00416CEA"/>
    <w:rsid w:val="00421AFD"/>
    <w:rsid w:val="004246F2"/>
    <w:rsid w:val="00432048"/>
    <w:rsid w:val="00442C65"/>
    <w:rsid w:val="00451122"/>
    <w:rsid w:val="004518DB"/>
    <w:rsid w:val="004536E7"/>
    <w:rsid w:val="004562FC"/>
    <w:rsid w:val="00457BA8"/>
    <w:rsid w:val="004744D4"/>
    <w:rsid w:val="00475BFA"/>
    <w:rsid w:val="00477EBC"/>
    <w:rsid w:val="00482246"/>
    <w:rsid w:val="00483BDB"/>
    <w:rsid w:val="00484421"/>
    <w:rsid w:val="00491391"/>
    <w:rsid w:val="00496065"/>
    <w:rsid w:val="004A01BD"/>
    <w:rsid w:val="004A0A73"/>
    <w:rsid w:val="004A180A"/>
    <w:rsid w:val="004A586C"/>
    <w:rsid w:val="004A661C"/>
    <w:rsid w:val="004B3384"/>
    <w:rsid w:val="004C4C9B"/>
    <w:rsid w:val="004D2FA0"/>
    <w:rsid w:val="004E1010"/>
    <w:rsid w:val="004E21FB"/>
    <w:rsid w:val="004F4172"/>
    <w:rsid w:val="004F6BFB"/>
    <w:rsid w:val="0050202A"/>
    <w:rsid w:val="00507903"/>
    <w:rsid w:val="00511DCF"/>
    <w:rsid w:val="0052032E"/>
    <w:rsid w:val="00521896"/>
    <w:rsid w:val="00522A80"/>
    <w:rsid w:val="00535A39"/>
    <w:rsid w:val="00536A8B"/>
    <w:rsid w:val="00542D23"/>
    <w:rsid w:val="00544D8F"/>
    <w:rsid w:val="00552BF5"/>
    <w:rsid w:val="00553BDE"/>
    <w:rsid w:val="00554517"/>
    <w:rsid w:val="00556F13"/>
    <w:rsid w:val="00562495"/>
    <w:rsid w:val="00562C7E"/>
    <w:rsid w:val="00563FAA"/>
    <w:rsid w:val="0057401B"/>
    <w:rsid w:val="00577727"/>
    <w:rsid w:val="005777AF"/>
    <w:rsid w:val="00586562"/>
    <w:rsid w:val="00590421"/>
    <w:rsid w:val="00590B24"/>
    <w:rsid w:val="00591AAD"/>
    <w:rsid w:val="00593DC4"/>
    <w:rsid w:val="0059529B"/>
    <w:rsid w:val="005954DD"/>
    <w:rsid w:val="005A2AEE"/>
    <w:rsid w:val="005A3249"/>
    <w:rsid w:val="005A6ABC"/>
    <w:rsid w:val="005B1577"/>
    <w:rsid w:val="005B2109"/>
    <w:rsid w:val="005B2365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0C5C"/>
    <w:rsid w:val="005E10E1"/>
    <w:rsid w:val="005E2F56"/>
    <w:rsid w:val="005E32BB"/>
    <w:rsid w:val="005E7235"/>
    <w:rsid w:val="005F041C"/>
    <w:rsid w:val="005F234F"/>
    <w:rsid w:val="005F2E94"/>
    <w:rsid w:val="005F4B34"/>
    <w:rsid w:val="006021A4"/>
    <w:rsid w:val="0060507C"/>
    <w:rsid w:val="006139D6"/>
    <w:rsid w:val="00616E18"/>
    <w:rsid w:val="00620287"/>
    <w:rsid w:val="00623AED"/>
    <w:rsid w:val="00624FA0"/>
    <w:rsid w:val="0062580F"/>
    <w:rsid w:val="00632157"/>
    <w:rsid w:val="00633971"/>
    <w:rsid w:val="006341C6"/>
    <w:rsid w:val="0064121E"/>
    <w:rsid w:val="00642894"/>
    <w:rsid w:val="006509CA"/>
    <w:rsid w:val="00657AB1"/>
    <w:rsid w:val="00660354"/>
    <w:rsid w:val="006606DB"/>
    <w:rsid w:val="00664E54"/>
    <w:rsid w:val="00665B9B"/>
    <w:rsid w:val="0067616E"/>
    <w:rsid w:val="006776EE"/>
    <w:rsid w:val="00690725"/>
    <w:rsid w:val="00693606"/>
    <w:rsid w:val="00693D70"/>
    <w:rsid w:val="006975AE"/>
    <w:rsid w:val="006A0E66"/>
    <w:rsid w:val="006A14F3"/>
    <w:rsid w:val="006A32D1"/>
    <w:rsid w:val="006A3CF5"/>
    <w:rsid w:val="006A3F7B"/>
    <w:rsid w:val="006A5F9C"/>
    <w:rsid w:val="006B4BC6"/>
    <w:rsid w:val="006B50F7"/>
    <w:rsid w:val="006D03E2"/>
    <w:rsid w:val="006D0A8E"/>
    <w:rsid w:val="006D2C08"/>
    <w:rsid w:val="006D3D54"/>
    <w:rsid w:val="006D70F2"/>
    <w:rsid w:val="006E0D1B"/>
    <w:rsid w:val="006E1A49"/>
    <w:rsid w:val="006E3A55"/>
    <w:rsid w:val="006E73E6"/>
    <w:rsid w:val="006F1B00"/>
    <w:rsid w:val="006F2EEB"/>
    <w:rsid w:val="006F4B7A"/>
    <w:rsid w:val="00700A59"/>
    <w:rsid w:val="00702053"/>
    <w:rsid w:val="00710142"/>
    <w:rsid w:val="00712E81"/>
    <w:rsid w:val="00715590"/>
    <w:rsid w:val="007208A1"/>
    <w:rsid w:val="00720D31"/>
    <w:rsid w:val="00723919"/>
    <w:rsid w:val="007261D3"/>
    <w:rsid w:val="00727873"/>
    <w:rsid w:val="00730977"/>
    <w:rsid w:val="00731E08"/>
    <w:rsid w:val="00733E86"/>
    <w:rsid w:val="0074596C"/>
    <w:rsid w:val="00746B2F"/>
    <w:rsid w:val="0074737E"/>
    <w:rsid w:val="00750AAD"/>
    <w:rsid w:val="00750D12"/>
    <w:rsid w:val="00756BBB"/>
    <w:rsid w:val="00761952"/>
    <w:rsid w:val="00761B9B"/>
    <w:rsid w:val="00762474"/>
    <w:rsid w:val="0076439E"/>
    <w:rsid w:val="007660D6"/>
    <w:rsid w:val="00780ED1"/>
    <w:rsid w:val="007814A8"/>
    <w:rsid w:val="00781A62"/>
    <w:rsid w:val="00781F2F"/>
    <w:rsid w:val="00782320"/>
    <w:rsid w:val="00783C0E"/>
    <w:rsid w:val="007860F5"/>
    <w:rsid w:val="007861B8"/>
    <w:rsid w:val="00786CE7"/>
    <w:rsid w:val="00787383"/>
    <w:rsid w:val="00791006"/>
    <w:rsid w:val="00791B51"/>
    <w:rsid w:val="007925EF"/>
    <w:rsid w:val="00793432"/>
    <w:rsid w:val="00795AD1"/>
    <w:rsid w:val="007B5456"/>
    <w:rsid w:val="007B5F65"/>
    <w:rsid w:val="007C07D6"/>
    <w:rsid w:val="007C4537"/>
    <w:rsid w:val="007C767B"/>
    <w:rsid w:val="007D3C7C"/>
    <w:rsid w:val="007D687A"/>
    <w:rsid w:val="007D68B1"/>
    <w:rsid w:val="007E1BA0"/>
    <w:rsid w:val="007F2297"/>
    <w:rsid w:val="007F55EC"/>
    <w:rsid w:val="007F6574"/>
    <w:rsid w:val="008113F0"/>
    <w:rsid w:val="00831057"/>
    <w:rsid w:val="008313C7"/>
    <w:rsid w:val="00837EF8"/>
    <w:rsid w:val="0084119C"/>
    <w:rsid w:val="00850CD4"/>
    <w:rsid w:val="008516BD"/>
    <w:rsid w:val="00851E23"/>
    <w:rsid w:val="00851ED8"/>
    <w:rsid w:val="00854A49"/>
    <w:rsid w:val="008578D0"/>
    <w:rsid w:val="00857A8D"/>
    <w:rsid w:val="008624DE"/>
    <w:rsid w:val="008634EB"/>
    <w:rsid w:val="00865F7C"/>
    <w:rsid w:val="00866945"/>
    <w:rsid w:val="008673A8"/>
    <w:rsid w:val="00867895"/>
    <w:rsid w:val="008700C9"/>
    <w:rsid w:val="00876BD5"/>
    <w:rsid w:val="0088730D"/>
    <w:rsid w:val="00897C84"/>
    <w:rsid w:val="008A06BE"/>
    <w:rsid w:val="008A44A1"/>
    <w:rsid w:val="008A4AA7"/>
    <w:rsid w:val="008A56FD"/>
    <w:rsid w:val="008C5B79"/>
    <w:rsid w:val="008D3DA6"/>
    <w:rsid w:val="008D5DA3"/>
    <w:rsid w:val="008D6CAB"/>
    <w:rsid w:val="008E34ED"/>
    <w:rsid w:val="008E548D"/>
    <w:rsid w:val="008E5F2E"/>
    <w:rsid w:val="008E70F7"/>
    <w:rsid w:val="008E7AF0"/>
    <w:rsid w:val="008F1D3B"/>
    <w:rsid w:val="008F7444"/>
    <w:rsid w:val="008F7A15"/>
    <w:rsid w:val="00905296"/>
    <w:rsid w:val="009106C6"/>
    <w:rsid w:val="0091321C"/>
    <w:rsid w:val="00913788"/>
    <w:rsid w:val="0091399A"/>
    <w:rsid w:val="0091738E"/>
    <w:rsid w:val="00922D71"/>
    <w:rsid w:val="00922D75"/>
    <w:rsid w:val="00925BC4"/>
    <w:rsid w:val="00926791"/>
    <w:rsid w:val="0093661C"/>
    <w:rsid w:val="00940736"/>
    <w:rsid w:val="00941253"/>
    <w:rsid w:val="00945310"/>
    <w:rsid w:val="009469DA"/>
    <w:rsid w:val="0095038B"/>
    <w:rsid w:val="00950CF7"/>
    <w:rsid w:val="00960A44"/>
    <w:rsid w:val="009652A4"/>
    <w:rsid w:val="00970864"/>
    <w:rsid w:val="009736D5"/>
    <w:rsid w:val="009768C3"/>
    <w:rsid w:val="00977C43"/>
    <w:rsid w:val="0098195A"/>
    <w:rsid w:val="00981D3B"/>
    <w:rsid w:val="0098502A"/>
    <w:rsid w:val="00986245"/>
    <w:rsid w:val="00990EEE"/>
    <w:rsid w:val="00993D77"/>
    <w:rsid w:val="00996533"/>
    <w:rsid w:val="009A0093"/>
    <w:rsid w:val="009A3833"/>
    <w:rsid w:val="009A3916"/>
    <w:rsid w:val="009A5F57"/>
    <w:rsid w:val="009A62E2"/>
    <w:rsid w:val="009A669C"/>
    <w:rsid w:val="009B110B"/>
    <w:rsid w:val="009B13F0"/>
    <w:rsid w:val="009B196A"/>
    <w:rsid w:val="009D5E48"/>
    <w:rsid w:val="009D6D9F"/>
    <w:rsid w:val="009D7F7C"/>
    <w:rsid w:val="009E0B41"/>
    <w:rsid w:val="009E1910"/>
    <w:rsid w:val="009E5DBA"/>
    <w:rsid w:val="009E795F"/>
    <w:rsid w:val="009F6047"/>
    <w:rsid w:val="00A03D2A"/>
    <w:rsid w:val="00A10ADB"/>
    <w:rsid w:val="00A144AB"/>
    <w:rsid w:val="00A151A1"/>
    <w:rsid w:val="00A15592"/>
    <w:rsid w:val="00A17F01"/>
    <w:rsid w:val="00A24557"/>
    <w:rsid w:val="00A2472A"/>
    <w:rsid w:val="00A248B2"/>
    <w:rsid w:val="00A267D7"/>
    <w:rsid w:val="00A27A64"/>
    <w:rsid w:val="00A32950"/>
    <w:rsid w:val="00A37F80"/>
    <w:rsid w:val="00A46B3F"/>
    <w:rsid w:val="00A46F30"/>
    <w:rsid w:val="00A529F5"/>
    <w:rsid w:val="00A61169"/>
    <w:rsid w:val="00A613D4"/>
    <w:rsid w:val="00A61462"/>
    <w:rsid w:val="00A63024"/>
    <w:rsid w:val="00A63B47"/>
    <w:rsid w:val="00A643CC"/>
    <w:rsid w:val="00A65602"/>
    <w:rsid w:val="00A7035D"/>
    <w:rsid w:val="00A762DB"/>
    <w:rsid w:val="00A82FCC"/>
    <w:rsid w:val="00A8479D"/>
    <w:rsid w:val="00A906A4"/>
    <w:rsid w:val="00A97953"/>
    <w:rsid w:val="00AA574E"/>
    <w:rsid w:val="00AC00B5"/>
    <w:rsid w:val="00AD324E"/>
    <w:rsid w:val="00AD3BB0"/>
    <w:rsid w:val="00AD5B51"/>
    <w:rsid w:val="00AD7B78"/>
    <w:rsid w:val="00AE7364"/>
    <w:rsid w:val="00AF4118"/>
    <w:rsid w:val="00B00077"/>
    <w:rsid w:val="00B03107"/>
    <w:rsid w:val="00B06388"/>
    <w:rsid w:val="00B10820"/>
    <w:rsid w:val="00B16E03"/>
    <w:rsid w:val="00B1749C"/>
    <w:rsid w:val="00B17C24"/>
    <w:rsid w:val="00B21157"/>
    <w:rsid w:val="00B30214"/>
    <w:rsid w:val="00B3526C"/>
    <w:rsid w:val="00B376E0"/>
    <w:rsid w:val="00B419FD"/>
    <w:rsid w:val="00B43DA4"/>
    <w:rsid w:val="00B45C31"/>
    <w:rsid w:val="00B47534"/>
    <w:rsid w:val="00B50B89"/>
    <w:rsid w:val="00B52AFB"/>
    <w:rsid w:val="00B54F21"/>
    <w:rsid w:val="00B5557E"/>
    <w:rsid w:val="00B63284"/>
    <w:rsid w:val="00B65F1F"/>
    <w:rsid w:val="00B67F37"/>
    <w:rsid w:val="00B75CE0"/>
    <w:rsid w:val="00B84258"/>
    <w:rsid w:val="00B84B54"/>
    <w:rsid w:val="00B92B0A"/>
    <w:rsid w:val="00B92C7D"/>
    <w:rsid w:val="00B93BB2"/>
    <w:rsid w:val="00B95676"/>
    <w:rsid w:val="00B9697B"/>
    <w:rsid w:val="00BA46C7"/>
    <w:rsid w:val="00BA4DA4"/>
    <w:rsid w:val="00BB4C36"/>
    <w:rsid w:val="00BB6606"/>
    <w:rsid w:val="00BB6D15"/>
    <w:rsid w:val="00BB7B45"/>
    <w:rsid w:val="00BC07C0"/>
    <w:rsid w:val="00BC137E"/>
    <w:rsid w:val="00BC2E5F"/>
    <w:rsid w:val="00BC3C3C"/>
    <w:rsid w:val="00BC481E"/>
    <w:rsid w:val="00BC590B"/>
    <w:rsid w:val="00BC5AF6"/>
    <w:rsid w:val="00BD3369"/>
    <w:rsid w:val="00BD3E51"/>
    <w:rsid w:val="00BD401B"/>
    <w:rsid w:val="00BD4963"/>
    <w:rsid w:val="00BE0B9D"/>
    <w:rsid w:val="00BE3E87"/>
    <w:rsid w:val="00BF0A84"/>
    <w:rsid w:val="00BF30D8"/>
    <w:rsid w:val="00BF4326"/>
    <w:rsid w:val="00BF77AC"/>
    <w:rsid w:val="00C03706"/>
    <w:rsid w:val="00C03F46"/>
    <w:rsid w:val="00C15929"/>
    <w:rsid w:val="00C159BC"/>
    <w:rsid w:val="00C15A54"/>
    <w:rsid w:val="00C2214E"/>
    <w:rsid w:val="00C2258C"/>
    <w:rsid w:val="00C247CD"/>
    <w:rsid w:val="00C2519B"/>
    <w:rsid w:val="00C278EB"/>
    <w:rsid w:val="00C318E2"/>
    <w:rsid w:val="00C3782E"/>
    <w:rsid w:val="00C3790C"/>
    <w:rsid w:val="00C404D1"/>
    <w:rsid w:val="00C42176"/>
    <w:rsid w:val="00C42344"/>
    <w:rsid w:val="00C46134"/>
    <w:rsid w:val="00C47185"/>
    <w:rsid w:val="00C505EB"/>
    <w:rsid w:val="00C50A5A"/>
    <w:rsid w:val="00C521D8"/>
    <w:rsid w:val="00C52914"/>
    <w:rsid w:val="00C5567D"/>
    <w:rsid w:val="00C6067F"/>
    <w:rsid w:val="00C63F06"/>
    <w:rsid w:val="00C6590B"/>
    <w:rsid w:val="00C670A4"/>
    <w:rsid w:val="00C7131F"/>
    <w:rsid w:val="00C74DF6"/>
    <w:rsid w:val="00C76753"/>
    <w:rsid w:val="00C777BE"/>
    <w:rsid w:val="00C80112"/>
    <w:rsid w:val="00C801F6"/>
    <w:rsid w:val="00C8203E"/>
    <w:rsid w:val="00C84F69"/>
    <w:rsid w:val="00C8586A"/>
    <w:rsid w:val="00C906E9"/>
    <w:rsid w:val="00C90B36"/>
    <w:rsid w:val="00CA2B4F"/>
    <w:rsid w:val="00CA3AB4"/>
    <w:rsid w:val="00CA5DB0"/>
    <w:rsid w:val="00CB2C2E"/>
    <w:rsid w:val="00CC084E"/>
    <w:rsid w:val="00CC1845"/>
    <w:rsid w:val="00CC58ED"/>
    <w:rsid w:val="00CC7F70"/>
    <w:rsid w:val="00CE3A3F"/>
    <w:rsid w:val="00CE5572"/>
    <w:rsid w:val="00CE7941"/>
    <w:rsid w:val="00CF05E1"/>
    <w:rsid w:val="00CF7A4C"/>
    <w:rsid w:val="00D00F7C"/>
    <w:rsid w:val="00D01071"/>
    <w:rsid w:val="00D0135E"/>
    <w:rsid w:val="00D11A3D"/>
    <w:rsid w:val="00D145EC"/>
    <w:rsid w:val="00D14755"/>
    <w:rsid w:val="00D31EEE"/>
    <w:rsid w:val="00D355FB"/>
    <w:rsid w:val="00D36A6E"/>
    <w:rsid w:val="00D43C0B"/>
    <w:rsid w:val="00D44A74"/>
    <w:rsid w:val="00D51818"/>
    <w:rsid w:val="00D53CA2"/>
    <w:rsid w:val="00D56FDB"/>
    <w:rsid w:val="00D57CD2"/>
    <w:rsid w:val="00D57E66"/>
    <w:rsid w:val="00D73350"/>
    <w:rsid w:val="00D80D3A"/>
    <w:rsid w:val="00D80E10"/>
    <w:rsid w:val="00D82231"/>
    <w:rsid w:val="00D8756E"/>
    <w:rsid w:val="00D938DD"/>
    <w:rsid w:val="00D9497E"/>
    <w:rsid w:val="00D95EAB"/>
    <w:rsid w:val="00D974EA"/>
    <w:rsid w:val="00DA29AC"/>
    <w:rsid w:val="00DA329A"/>
    <w:rsid w:val="00DA44CA"/>
    <w:rsid w:val="00DB0C82"/>
    <w:rsid w:val="00DB521B"/>
    <w:rsid w:val="00DC039F"/>
    <w:rsid w:val="00DC0F52"/>
    <w:rsid w:val="00DC32A4"/>
    <w:rsid w:val="00DC3DB4"/>
    <w:rsid w:val="00DC4726"/>
    <w:rsid w:val="00DC6A06"/>
    <w:rsid w:val="00DD077B"/>
    <w:rsid w:val="00DD0AAB"/>
    <w:rsid w:val="00DD3C66"/>
    <w:rsid w:val="00DD40D2"/>
    <w:rsid w:val="00DE5BBF"/>
    <w:rsid w:val="00DF01BE"/>
    <w:rsid w:val="00DF3E8F"/>
    <w:rsid w:val="00DF73FC"/>
    <w:rsid w:val="00E013A9"/>
    <w:rsid w:val="00E03A99"/>
    <w:rsid w:val="00E041CD"/>
    <w:rsid w:val="00E06534"/>
    <w:rsid w:val="00E10EF9"/>
    <w:rsid w:val="00E124EA"/>
    <w:rsid w:val="00E126A5"/>
    <w:rsid w:val="00E1463F"/>
    <w:rsid w:val="00E154A2"/>
    <w:rsid w:val="00E21649"/>
    <w:rsid w:val="00E34AA9"/>
    <w:rsid w:val="00E363A9"/>
    <w:rsid w:val="00E4119D"/>
    <w:rsid w:val="00E413E0"/>
    <w:rsid w:val="00E51138"/>
    <w:rsid w:val="00E53AE3"/>
    <w:rsid w:val="00E53E15"/>
    <w:rsid w:val="00E5574A"/>
    <w:rsid w:val="00E57099"/>
    <w:rsid w:val="00E64FB2"/>
    <w:rsid w:val="00E67B7D"/>
    <w:rsid w:val="00E72AF1"/>
    <w:rsid w:val="00E7672F"/>
    <w:rsid w:val="00E81E2C"/>
    <w:rsid w:val="00E82FBF"/>
    <w:rsid w:val="00E86DC4"/>
    <w:rsid w:val="00E874ED"/>
    <w:rsid w:val="00E906DD"/>
    <w:rsid w:val="00E919E8"/>
    <w:rsid w:val="00E92B46"/>
    <w:rsid w:val="00E93906"/>
    <w:rsid w:val="00E9467E"/>
    <w:rsid w:val="00E95FD1"/>
    <w:rsid w:val="00EA57AC"/>
    <w:rsid w:val="00EA662E"/>
    <w:rsid w:val="00EB5D2F"/>
    <w:rsid w:val="00EC10EC"/>
    <w:rsid w:val="00EC456C"/>
    <w:rsid w:val="00ED166C"/>
    <w:rsid w:val="00ED51A0"/>
    <w:rsid w:val="00ED5FA6"/>
    <w:rsid w:val="00ED6080"/>
    <w:rsid w:val="00ED772C"/>
    <w:rsid w:val="00EE0176"/>
    <w:rsid w:val="00EE6150"/>
    <w:rsid w:val="00EF0942"/>
    <w:rsid w:val="00EF291F"/>
    <w:rsid w:val="00F0218C"/>
    <w:rsid w:val="00F0251A"/>
    <w:rsid w:val="00F0393B"/>
    <w:rsid w:val="00F13B2D"/>
    <w:rsid w:val="00F15D08"/>
    <w:rsid w:val="00F2678B"/>
    <w:rsid w:val="00F27457"/>
    <w:rsid w:val="00F313DD"/>
    <w:rsid w:val="00F378BE"/>
    <w:rsid w:val="00F37F61"/>
    <w:rsid w:val="00F43120"/>
    <w:rsid w:val="00F44FF2"/>
    <w:rsid w:val="00F45DC7"/>
    <w:rsid w:val="00F5308B"/>
    <w:rsid w:val="00F629C5"/>
    <w:rsid w:val="00F64378"/>
    <w:rsid w:val="00F67FC3"/>
    <w:rsid w:val="00F741CB"/>
    <w:rsid w:val="00F763A4"/>
    <w:rsid w:val="00F80D67"/>
    <w:rsid w:val="00F81CF2"/>
    <w:rsid w:val="00F82A04"/>
    <w:rsid w:val="00F83460"/>
    <w:rsid w:val="00F83DF3"/>
    <w:rsid w:val="00F941B8"/>
    <w:rsid w:val="00FA1287"/>
    <w:rsid w:val="00FA5FA5"/>
    <w:rsid w:val="00FA639B"/>
    <w:rsid w:val="00FA63E0"/>
    <w:rsid w:val="00FA6721"/>
    <w:rsid w:val="00FA7365"/>
    <w:rsid w:val="00FA79A7"/>
    <w:rsid w:val="00FC643D"/>
    <w:rsid w:val="00FD0094"/>
    <w:rsid w:val="00FD0313"/>
    <w:rsid w:val="00FD1DAF"/>
    <w:rsid w:val="00FE048E"/>
    <w:rsid w:val="00FE3DCC"/>
    <w:rsid w:val="00FE53C8"/>
    <w:rsid w:val="00FE5FB7"/>
    <w:rsid w:val="00FE7804"/>
    <w:rsid w:val="00F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0B92F3A0-0E93-4E0C-9242-E6319A26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9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a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  <w:style w:type="character" w:styleId="ab">
    <w:name w:val="Hyperlink"/>
    <w:rsid w:val="00C46134"/>
    <w:rPr>
      <w:color w:val="0000FF"/>
      <w:u w:val="single"/>
    </w:rPr>
  </w:style>
  <w:style w:type="table" w:styleId="ac">
    <w:name w:val="Table Grid"/>
    <w:basedOn w:val="a1"/>
    <w:rsid w:val="00664E54"/>
    <w:rPr>
      <w:rFonts w:ascii="CG Times (WN)" w:eastAsia="宋体" w:hAnsi="CG Times (WN)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unhideWhenUsed/>
    <w:rsid w:val="00B84258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B84258"/>
    <w:rPr>
      <w:sz w:val="18"/>
      <w:szCs w:val="18"/>
      <w:lang w:eastAsia="en-US"/>
    </w:rPr>
  </w:style>
  <w:style w:type="character" w:styleId="af">
    <w:name w:val="annotation reference"/>
    <w:basedOn w:val="a0"/>
    <w:rsid w:val="00536A8B"/>
    <w:rPr>
      <w:sz w:val="21"/>
      <w:szCs w:val="21"/>
    </w:rPr>
  </w:style>
  <w:style w:type="paragraph" w:styleId="af0">
    <w:name w:val="annotation subject"/>
    <w:basedOn w:val="a5"/>
    <w:next w:val="a5"/>
    <w:link w:val="af1"/>
    <w:rsid w:val="00536A8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536A8B"/>
    <w:rPr>
      <w:rFonts w:ascii="Arial" w:hAnsi="Arial"/>
      <w:lang w:eastAsia="en-US"/>
    </w:rPr>
  </w:style>
  <w:style w:type="character" w:customStyle="1" w:styleId="af1">
    <w:name w:val="批注主题 字符"/>
    <w:basedOn w:val="a6"/>
    <w:link w:val="af0"/>
    <w:rsid w:val="00536A8B"/>
    <w:rPr>
      <w:rFonts w:ascii="Arial" w:hAnsi="Arial"/>
      <w:b/>
      <w:bCs/>
      <w:lang w:eastAsia="en-US"/>
    </w:rPr>
  </w:style>
  <w:style w:type="character" w:styleId="af2">
    <w:name w:val="Unresolved Mention"/>
    <w:basedOn w:val="a0"/>
    <w:uiPriority w:val="99"/>
    <w:semiHidden/>
    <w:unhideWhenUsed/>
    <w:rsid w:val="00416655"/>
    <w:rPr>
      <w:color w:val="605E5C"/>
      <w:shd w:val="clear" w:color="auto" w:fill="E1DFDD"/>
    </w:rPr>
  </w:style>
  <w:style w:type="paragraph" w:customStyle="1" w:styleId="B2">
    <w:name w:val="B2"/>
    <w:basedOn w:val="21"/>
    <w:link w:val="B2Char"/>
    <w:qFormat/>
    <w:rsid w:val="004536E7"/>
    <w:pPr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textAlignment w:val="baseline"/>
    </w:pPr>
    <w:rPr>
      <w:lang w:eastAsia="en-GB"/>
    </w:rPr>
  </w:style>
  <w:style w:type="character" w:customStyle="1" w:styleId="B2Char">
    <w:name w:val="B2 Char"/>
    <w:link w:val="B2"/>
    <w:qFormat/>
    <w:rsid w:val="004536E7"/>
  </w:style>
  <w:style w:type="paragraph" w:styleId="21">
    <w:name w:val="List 2"/>
    <w:basedOn w:val="a"/>
    <w:rsid w:val="004536E7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237DA-235B-4A46-B608-93998A4B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2086</Words>
  <Characters>11727</Characters>
  <Application>Microsoft Office Word</Application>
  <DocSecurity>0</DocSecurity>
  <Lines>335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C4-254340</cp:lastModifiedBy>
  <cp:revision>6</cp:revision>
  <cp:lastPrinted>2001-04-23T09:30:00Z</cp:lastPrinted>
  <dcterms:created xsi:type="dcterms:W3CDTF">2025-10-28T08:25:00Z</dcterms:created>
  <dcterms:modified xsi:type="dcterms:W3CDTF">2025-10-30T09:04:00Z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1689734647</vt:lpwstr>
  </property>
</Properties>
</file>