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83943" w14:textId="1BE5FECB" w:rsidR="00593646" w:rsidRDefault="00593646" w:rsidP="005936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#131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</w:t>
      </w:r>
      <w:r w:rsidR="003E5E10">
        <w:rPr>
          <w:b/>
          <w:noProof/>
          <w:sz w:val="24"/>
        </w:rPr>
        <w:t>xxxx</w:t>
      </w:r>
    </w:p>
    <w:p w14:paraId="11C88A41" w14:textId="0C42736F" w:rsidR="001E489F" w:rsidRPr="007861B8" w:rsidRDefault="00593646" w:rsidP="0024223A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93646">
        <w:rPr>
          <w:rFonts w:ascii="Arial" w:hAnsi="Arial"/>
          <w:b/>
          <w:noProof/>
          <w:sz w:val="24"/>
        </w:rPr>
        <w:t>Sophia Antipolis, France; 13th – 17th October 2025</w:t>
      </w:r>
      <w:r w:rsidR="001E489F" w:rsidRPr="006C2E80">
        <w:tab/>
      </w:r>
    </w:p>
    <w:p w14:paraId="25FD68F9" w14:textId="2CF88817" w:rsidR="001E489F" w:rsidRPr="00251D80" w:rsidRDefault="001E489F" w:rsidP="001E489F">
      <w:pPr>
        <w:pStyle w:val="Guidance"/>
        <w:rPr>
          <w:rFonts w:cs="Arial"/>
          <w:noProof/>
        </w:rPr>
      </w:pP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5A6CF86A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172AF">
        <w:rPr>
          <w:rFonts w:ascii="Arial" w:eastAsia="Batang" w:hAnsi="Arial"/>
          <w:b/>
          <w:sz w:val="24"/>
          <w:szCs w:val="24"/>
          <w:lang w:val="en-US" w:eastAsia="zh-CN"/>
        </w:rPr>
        <w:t>ZTE</w:t>
      </w:r>
      <w:r w:rsidR="003E5E10">
        <w:rPr>
          <w:rFonts w:ascii="Arial" w:eastAsia="Batang" w:hAnsi="Arial"/>
          <w:b/>
          <w:sz w:val="24"/>
          <w:szCs w:val="24"/>
          <w:lang w:val="en-US" w:eastAsia="zh-CN"/>
        </w:rPr>
        <w:t>, CATT</w:t>
      </w:r>
    </w:p>
    <w:p w14:paraId="49D92DA3" w14:textId="0B3FC093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172AF">
        <w:rPr>
          <w:rFonts w:ascii="Arial" w:eastAsia="Batang" w:hAnsi="Arial" w:cs="Arial"/>
          <w:b/>
          <w:sz w:val="24"/>
          <w:szCs w:val="24"/>
          <w:lang w:eastAsia="zh-CN"/>
        </w:rPr>
        <w:t xml:space="preserve"> 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</w:t>
      </w:r>
      <w:r w:rsidR="00D172AF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="003F489A">
        <w:rPr>
          <w:rFonts w:ascii="Arial" w:eastAsia="Batang" w:hAnsi="Arial" w:cs="Arial"/>
          <w:b/>
          <w:sz w:val="24"/>
          <w:szCs w:val="24"/>
          <w:lang w:eastAsia="zh-CN"/>
        </w:rPr>
        <w:t xml:space="preserve">User Plane </w:t>
      </w:r>
      <w:ins w:id="0" w:author="baixiao" w:date="2025-10-22T16:22:00Z">
        <w:r w:rsidR="00530DEB">
          <w:rPr>
            <w:rFonts w:ascii="Arial" w:eastAsia="Batang" w:hAnsi="Arial" w:cs="Arial"/>
            <w:b/>
            <w:sz w:val="24"/>
            <w:szCs w:val="24"/>
            <w:lang w:eastAsia="zh-CN"/>
          </w:rPr>
          <w:t>M</w:t>
        </w:r>
      </w:ins>
      <w:r w:rsidR="003F489A">
        <w:rPr>
          <w:rFonts w:ascii="Arial" w:eastAsia="Batang" w:hAnsi="Arial" w:cs="Arial"/>
          <w:b/>
          <w:sz w:val="24"/>
          <w:szCs w:val="24"/>
          <w:lang w:eastAsia="zh-CN"/>
        </w:rPr>
        <w:t>anagement</w:t>
      </w:r>
      <w:r w:rsidR="00F35E86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ins w:id="1" w:author="baixiao" w:date="2025-10-22T16:23:00Z">
        <w:r w:rsidR="00530DEB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and </w:t>
        </w:r>
      </w:ins>
      <w:ins w:id="2" w:author="Zhijun v3" w:date="2025-11-03T21:03:00Z">
        <w:r w:rsidR="0018106C">
          <w:rPr>
            <w:rFonts w:ascii="Arial" w:eastAsia="Batang" w:hAnsi="Arial" w:cs="Arial"/>
            <w:b/>
            <w:sz w:val="24"/>
            <w:szCs w:val="24"/>
            <w:lang w:eastAsia="zh-CN"/>
          </w:rPr>
          <w:t>p</w:t>
        </w:r>
      </w:ins>
      <w:ins w:id="3" w:author="baixiao" w:date="2025-10-22T16:23:00Z">
        <w:r w:rsidR="00530DEB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rotocols </w:t>
        </w:r>
      </w:ins>
      <w:r w:rsidR="00D172AF">
        <w:rPr>
          <w:rFonts w:ascii="Arial" w:eastAsia="Batang" w:hAnsi="Arial" w:cs="Arial"/>
          <w:b/>
          <w:sz w:val="24"/>
          <w:szCs w:val="24"/>
          <w:lang w:eastAsia="zh-CN"/>
        </w:rPr>
        <w:t>in 6G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1CF8DA4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A36DA">
        <w:rPr>
          <w:rFonts w:ascii="Arial" w:eastAsia="Batang" w:hAnsi="Arial"/>
          <w:b/>
          <w:sz w:val="24"/>
          <w:szCs w:val="24"/>
          <w:lang w:val="en-US" w:eastAsia="zh-CN"/>
        </w:rPr>
        <w:t>20.2.1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20D7C231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D172A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Study on </w:t>
      </w:r>
      <w:r w:rsidR="003F489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User Plane </w:t>
      </w:r>
      <w:r w:rsidR="00224AF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  <w:r w:rsidR="003F489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anagement</w:t>
      </w:r>
      <w:r w:rsidR="00F35E8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ins w:id="4" w:author="baixiao" w:date="2025-10-22T16:23:00Z">
        <w:r w:rsidR="00530DEB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 xml:space="preserve">and </w:t>
        </w:r>
      </w:ins>
      <w:ins w:id="5" w:author="Zhijun v3" w:date="2025-11-03T21:04:00Z">
        <w:r w:rsidR="0018106C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p</w:t>
        </w:r>
      </w:ins>
      <w:ins w:id="6" w:author="baixiao" w:date="2025-10-22T16:23:00Z">
        <w:r w:rsidR="00530DEB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 xml:space="preserve">rotocols </w:t>
        </w:r>
      </w:ins>
      <w:r w:rsidR="00D172A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in 6G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4520DCE2" w14:textId="30D8B0DF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D172A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FS_</w:t>
      </w:r>
      <w:r w:rsidR="00E416C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6G_</w:t>
      </w:r>
      <w:r w:rsidR="003F489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UP</w:t>
      </w:r>
      <w:r w:rsidR="00224AF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  <w:ins w:id="7" w:author="Zhijun v3" w:date="2025-11-03T21:03:00Z">
        <w:r w:rsidR="0018106C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_CT</w:t>
        </w:r>
      </w:ins>
    </w:p>
    <w:p w14:paraId="15B1DB90" w14:textId="57D6C818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F35E8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TBD</w:t>
      </w:r>
    </w:p>
    <w:p w14:paraId="6340F223" w14:textId="3821C613" w:rsidR="001E489F" w:rsidRDefault="001E489F" w:rsidP="001E489F">
      <w:pPr>
        <w:pStyle w:val="Guidance"/>
      </w:pPr>
    </w:p>
    <w:p w14:paraId="4D9605DA" w14:textId="7A4693A9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F35E8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009BBFC5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5EAC121E" w:rsidR="001E489F" w:rsidRDefault="00F35E86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179CC5B" w:rsidR="001E489F" w:rsidRDefault="00F35E86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0A3FED28" w:rsidR="001E489F" w:rsidRDefault="00F35E86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EFFEFE3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681DD715" w:rsidR="001E489F" w:rsidRDefault="00530DEB" w:rsidP="005875D6">
            <w:pPr>
              <w:pStyle w:val="TAC"/>
            </w:pPr>
            <w:ins w:id="8" w:author="baixiao" w:date="2025-10-22T16:19:00Z">
              <w:r>
                <w:t>X</w:t>
              </w:r>
            </w:ins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9DC67B8" w:rsidR="001E489F" w:rsidRDefault="002C6A4D" w:rsidP="005875D6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bookmarkStart w:id="9" w:name="_Hlk123819498"/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1784083D" w:rsidR="007861B8" w:rsidRDefault="002C6A4D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bookmarkEnd w:id="9"/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85557D6" w:rsidR="001E489F" w:rsidRDefault="002C6A4D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2C6A4D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6DF15FE8" w:rsidR="002C6A4D" w:rsidRDefault="002C6A4D" w:rsidP="002C6A4D">
            <w:pPr>
              <w:pStyle w:val="TAL"/>
            </w:pPr>
            <w:r>
              <w:rPr>
                <w:lang w:val="en-US" w:eastAsia="zh-CN"/>
              </w:rPr>
              <w:t>1050110</w:t>
            </w:r>
          </w:p>
        </w:tc>
        <w:tc>
          <w:tcPr>
            <w:tcW w:w="3326" w:type="dxa"/>
          </w:tcPr>
          <w:p w14:paraId="3AC061FD" w14:textId="5FF93487" w:rsidR="002C6A4D" w:rsidRDefault="002C6A4D" w:rsidP="002C6A4D">
            <w:pPr>
              <w:pStyle w:val="TAL"/>
            </w:pPr>
            <w:r>
              <w:rPr>
                <w:lang w:val="en-US" w:eastAsia="zh-CN"/>
              </w:rPr>
              <w:t>Study on 6G Use Cases and Service Requirements</w:t>
            </w:r>
          </w:p>
        </w:tc>
        <w:tc>
          <w:tcPr>
            <w:tcW w:w="5099" w:type="dxa"/>
          </w:tcPr>
          <w:p w14:paraId="017BF4B1" w14:textId="01FC3EFC" w:rsidR="002C6A4D" w:rsidRPr="00251D80" w:rsidRDefault="002C6A4D" w:rsidP="002C6A4D">
            <w:pPr>
              <w:pStyle w:val="Guidance"/>
            </w:pPr>
            <w:r w:rsidRPr="00BC204D"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 xml:space="preserve">Study on </w:t>
            </w:r>
            <w:r w:rsidRPr="00BC204D">
              <w:rPr>
                <w:rFonts w:ascii="Arial" w:eastAsiaTheme="minorEastAsia" w:hAnsi="Arial"/>
                <w:i w:val="0"/>
                <w:color w:val="auto"/>
                <w:sz w:val="18"/>
                <w:lang w:val="en-US" w:eastAsia="zh-CN"/>
              </w:rPr>
              <w:t>Stage 1 requirements</w:t>
            </w:r>
            <w:r w:rsidRPr="00BC204D"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 xml:space="preserve"> for terminal or terminal-network interaction are relevant.</w:t>
            </w:r>
          </w:p>
        </w:tc>
      </w:tr>
      <w:tr w:rsidR="002C6A4D" w14:paraId="0C603F57" w14:textId="77777777" w:rsidTr="005875D6">
        <w:trPr>
          <w:cantSplit/>
          <w:jc w:val="center"/>
        </w:trPr>
        <w:tc>
          <w:tcPr>
            <w:tcW w:w="1101" w:type="dxa"/>
          </w:tcPr>
          <w:p w14:paraId="41511FDE" w14:textId="4508F109" w:rsidR="002C6A4D" w:rsidRDefault="002C6A4D" w:rsidP="002C6A4D">
            <w:pPr>
              <w:pStyle w:val="TAL"/>
            </w:pPr>
            <w:r>
              <w:rPr>
                <w:lang w:val="en-US" w:eastAsia="zh-CN"/>
              </w:rPr>
              <w:t>1080057</w:t>
            </w:r>
          </w:p>
        </w:tc>
        <w:tc>
          <w:tcPr>
            <w:tcW w:w="3326" w:type="dxa"/>
          </w:tcPr>
          <w:p w14:paraId="60404E14" w14:textId="0313B58D" w:rsidR="002C6A4D" w:rsidRDefault="002C6A4D" w:rsidP="002C6A4D">
            <w:pPr>
              <w:pStyle w:val="TAL"/>
            </w:pPr>
            <w:r>
              <w:rPr>
                <w:lang w:val="en-US" w:eastAsia="zh-CN"/>
              </w:rPr>
              <w:t xml:space="preserve">Study on Architecture for 6G System </w:t>
            </w:r>
          </w:p>
        </w:tc>
        <w:tc>
          <w:tcPr>
            <w:tcW w:w="5099" w:type="dxa"/>
          </w:tcPr>
          <w:p w14:paraId="1E004B94" w14:textId="26288D15" w:rsidR="002C6A4D" w:rsidRPr="00251D80" w:rsidRDefault="002C6A4D" w:rsidP="002C6A4D">
            <w:pPr>
              <w:pStyle w:val="Guidance"/>
            </w:pPr>
            <w:r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 xml:space="preserve">Study on </w:t>
            </w:r>
            <w:r>
              <w:rPr>
                <w:rFonts w:ascii="Arial" w:eastAsiaTheme="minorEastAsia" w:hAnsi="Arial"/>
                <w:i w:val="0"/>
                <w:color w:val="auto"/>
                <w:sz w:val="18"/>
                <w:lang w:val="en-US" w:eastAsia="zh-CN"/>
              </w:rPr>
              <w:t>Stage 2 requirements</w:t>
            </w:r>
            <w:r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 xml:space="preserve"> on the architecture</w:t>
            </w:r>
            <w:r w:rsidRPr="00BC204D"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 xml:space="preserve">, </w:t>
            </w:r>
            <w:r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>procedures</w:t>
            </w:r>
            <w:r w:rsidRPr="00BC204D"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 xml:space="preserve"> and NAS mechanism are relevant.</w:t>
            </w:r>
          </w:p>
        </w:tc>
      </w:tr>
      <w:tr w:rsidR="00BC204D" w14:paraId="44E883C4" w14:textId="77777777" w:rsidTr="005875D6">
        <w:trPr>
          <w:cantSplit/>
          <w:jc w:val="center"/>
        </w:trPr>
        <w:tc>
          <w:tcPr>
            <w:tcW w:w="1101" w:type="dxa"/>
          </w:tcPr>
          <w:p w14:paraId="1D44B573" w14:textId="35E4F11C" w:rsidR="00BC204D" w:rsidRDefault="00BC204D" w:rsidP="00BC204D">
            <w:pPr>
              <w:pStyle w:val="TAL"/>
            </w:pPr>
            <w:ins w:id="10" w:author="Zhijun" w:date="2025-10-22T15:33:00Z">
              <w:r w:rsidRPr="00AA71AE">
                <w:t>780001</w:t>
              </w:r>
            </w:ins>
          </w:p>
        </w:tc>
        <w:tc>
          <w:tcPr>
            <w:tcW w:w="3326" w:type="dxa"/>
          </w:tcPr>
          <w:p w14:paraId="6FF1CC93" w14:textId="2B02945E" w:rsidR="00BC204D" w:rsidRDefault="00BC204D" w:rsidP="00BC204D">
            <w:pPr>
              <w:pStyle w:val="TAL"/>
            </w:pPr>
            <w:ins w:id="11" w:author="Zhijun" w:date="2025-10-22T15:33:00Z">
              <w:r w:rsidRPr="00AA71AE">
                <w:t>Study on User Plane Protocol in 5GC</w:t>
              </w:r>
            </w:ins>
          </w:p>
        </w:tc>
        <w:tc>
          <w:tcPr>
            <w:tcW w:w="5099" w:type="dxa"/>
          </w:tcPr>
          <w:p w14:paraId="2A4219E7" w14:textId="0AEA9AD3" w:rsidR="00BC204D" w:rsidRPr="00251D80" w:rsidRDefault="00BC204D" w:rsidP="00BC204D">
            <w:pPr>
              <w:pStyle w:val="Guidance"/>
            </w:pPr>
            <w:ins w:id="12" w:author="Zhijun" w:date="2025-10-22T15:33:00Z">
              <w:r w:rsidRPr="00BC204D">
                <w:rPr>
                  <w:rFonts w:ascii="Arial" w:eastAsiaTheme="minorEastAsia" w:hAnsi="Arial"/>
                  <w:i w:val="0"/>
                  <w:color w:val="auto"/>
                  <w:sz w:val="18"/>
                  <w:lang w:val="en-US" w:eastAsia="zh-CN"/>
                </w:rPr>
                <w:t xml:space="preserve">Study </w:t>
              </w:r>
            </w:ins>
            <w:ins w:id="13" w:author="Zhijun" w:date="2025-10-22T15:35:00Z">
              <w:r>
                <w:rPr>
                  <w:rFonts w:ascii="Arial" w:eastAsiaTheme="minorEastAsia" w:hAnsi="Arial"/>
                  <w:i w:val="0"/>
                  <w:color w:val="auto"/>
                  <w:sz w:val="18"/>
                  <w:lang w:val="en-US" w:eastAsia="zh-CN"/>
                </w:rPr>
                <w:t xml:space="preserve">on other candidates of user plane protocol </w:t>
              </w:r>
            </w:ins>
            <w:ins w:id="14" w:author="Zhijun" w:date="2025-10-22T15:33:00Z">
              <w:r w:rsidRPr="00BC204D">
                <w:rPr>
                  <w:rFonts w:ascii="Arial" w:eastAsiaTheme="minorEastAsia" w:hAnsi="Arial"/>
                  <w:i w:val="0"/>
                  <w:color w:val="auto"/>
                  <w:sz w:val="18"/>
                  <w:lang w:val="en-US" w:eastAsia="zh-CN"/>
                </w:rPr>
                <w:t>in Rel-16 for 5G</w:t>
              </w:r>
            </w:ins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0603AF4E" w:rsidR="001E489F" w:rsidRPr="006C2E80" w:rsidRDefault="001E489F" w:rsidP="001E489F">
      <w:pPr>
        <w:pStyle w:val="Guidance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292A5271" w14:textId="77777777" w:rsidR="003F489A" w:rsidRPr="00AB31B8" w:rsidRDefault="003F489A" w:rsidP="003F489A">
      <w:pPr>
        <w:spacing w:after="120"/>
        <w:rPr>
          <w:lang w:eastAsia="zh-CN"/>
        </w:rPr>
      </w:pPr>
      <w:r w:rsidRPr="00AB31B8">
        <w:rPr>
          <w:lang w:eastAsia="zh-CN"/>
        </w:rPr>
        <w:t>SA1 has started the FS_6G_REQ study item to identify use cases and service/operational requirements for 6G system, and SA2 has initiated the FS_6G_ARC study item and addressed the evolvements and enhancements to user plane architecture.</w:t>
      </w:r>
    </w:p>
    <w:p w14:paraId="57A992BD" w14:textId="77777777" w:rsidR="003F489A" w:rsidRPr="00AB31B8" w:rsidRDefault="003F489A" w:rsidP="003F489A">
      <w:pPr>
        <w:spacing w:after="120"/>
        <w:ind w:leftChars="100" w:left="200"/>
        <w:rPr>
          <w:rFonts w:ascii="Times New Roman Italic" w:hAnsi="Times New Roman Italic" w:cs="Times New Roman Italic"/>
          <w:bCs/>
          <w:i/>
          <w:iCs/>
          <w:shd w:val="clear" w:color="auto" w:fill="FFFFFF"/>
        </w:rPr>
      </w:pPr>
      <w:r w:rsidRPr="00AB31B8">
        <w:rPr>
          <w:rFonts w:ascii="Times New Roman Italic" w:hAnsi="Times New Roman Italic" w:cs="Times New Roman Italic"/>
          <w:bCs/>
          <w:i/>
          <w:iCs/>
          <w:shd w:val="clear" w:color="auto" w:fill="FFFFFF"/>
        </w:rPr>
        <w:t>WT#1: Define the overall 6G architecture as collection of capabilities and high level functionalities considering the following sub work tasks and other work tasks to support 6G access network:</w:t>
      </w:r>
    </w:p>
    <w:p w14:paraId="1F6F46C3" w14:textId="77777777" w:rsidR="003F489A" w:rsidRPr="00AB31B8" w:rsidRDefault="003F489A" w:rsidP="003F489A">
      <w:pPr>
        <w:spacing w:after="120"/>
        <w:ind w:left="720"/>
        <w:rPr>
          <w:rFonts w:ascii="Times New Roman Italic" w:hAnsi="Times New Roman Italic" w:cs="Times New Roman Italic"/>
          <w:bCs/>
          <w:i/>
          <w:iCs/>
          <w:shd w:val="clear" w:color="auto" w:fill="FFFFFF"/>
        </w:rPr>
      </w:pPr>
      <w:r w:rsidRPr="00AB31B8">
        <w:rPr>
          <w:rFonts w:ascii="Times New Roman Italic" w:hAnsi="Times New Roman Italic" w:cs="Times New Roman Italic"/>
          <w:bCs/>
          <w:i/>
          <w:iCs/>
          <w:shd w:val="clear" w:color="auto" w:fill="FFFFFF"/>
        </w:rPr>
        <w:t>1.2.</w:t>
      </w:r>
      <w:r w:rsidRPr="00AB31B8">
        <w:rPr>
          <w:rFonts w:ascii="Times New Roman Italic" w:hAnsi="Times New Roman Italic" w:cs="Times New Roman Italic"/>
          <w:bCs/>
          <w:i/>
          <w:iCs/>
          <w:shd w:val="clear" w:color="auto" w:fill="FFFFFF"/>
        </w:rPr>
        <w:tab/>
        <w:t xml:space="preserve">Study whether and how to support and/or enhance the following aspects in 6G: the SBA framework, network slicing, network sharing, </w:t>
      </w:r>
      <w:r w:rsidRPr="00AB31B8">
        <w:rPr>
          <w:rFonts w:ascii="Times New Roman Italic" w:hAnsi="Times New Roman Italic" w:cs="Times New Roman Italic"/>
          <w:bCs/>
          <w:i/>
          <w:iCs/>
          <w:highlight w:val="cyan"/>
          <w:shd w:val="clear" w:color="auto" w:fill="FFFFFF"/>
        </w:rPr>
        <w:t>user plane architecture</w:t>
      </w:r>
      <w:r w:rsidRPr="00AB31B8">
        <w:rPr>
          <w:rFonts w:ascii="Times New Roman Italic" w:hAnsi="Times New Roman Italic" w:cs="Times New Roman Italic"/>
          <w:bCs/>
          <w:i/>
          <w:iCs/>
          <w:shd w:val="clear" w:color="auto" w:fill="FFFFFF"/>
        </w:rPr>
        <w:t>, QoS framework, policy framework, network exposure framework, architecture for specific scenarios e.g. fixed wireless access, localized service access.</w:t>
      </w:r>
    </w:p>
    <w:p w14:paraId="26F6333D" w14:textId="07746532" w:rsidR="003E251D" w:rsidRDefault="004F7BA2" w:rsidP="003F489A">
      <w:pPr>
        <w:spacing w:after="120"/>
        <w:rPr>
          <w:ins w:id="15" w:author="Zhijun v3" w:date="2025-11-03T09:57:00Z"/>
          <w:lang w:eastAsia="zh-CN"/>
        </w:rPr>
      </w:pPr>
      <w:ins w:id="16" w:author="Zhijun v3" w:date="2025-11-03T10:33:00Z">
        <w:r>
          <w:rPr>
            <w:lang w:eastAsia="zh-CN"/>
          </w:rPr>
          <w:t xml:space="preserve">New 6G services may introduce </w:t>
        </w:r>
      </w:ins>
      <w:ins w:id="17" w:author="Zhijun v3" w:date="2025-11-03T10:34:00Z">
        <w:r w:rsidR="00FE4B82">
          <w:rPr>
            <w:lang w:eastAsia="zh-CN"/>
          </w:rPr>
          <w:t>architectur</w:t>
        </w:r>
      </w:ins>
      <w:ins w:id="18" w:author="Zhijun v3" w:date="2025-11-03T10:36:00Z">
        <w:r w:rsidR="00FE4B82">
          <w:rPr>
            <w:lang w:eastAsia="zh-CN"/>
          </w:rPr>
          <w:t>al</w:t>
        </w:r>
      </w:ins>
      <w:ins w:id="19" w:author="Zhijun v3" w:date="2025-11-03T10:34:00Z">
        <w:r>
          <w:rPr>
            <w:lang w:eastAsia="zh-CN"/>
          </w:rPr>
          <w:t xml:space="preserve"> improvement</w:t>
        </w:r>
      </w:ins>
      <w:ins w:id="20" w:author="Zhijun v3" w:date="2025-11-03T10:36:00Z">
        <w:r w:rsidR="00FE4B82">
          <w:rPr>
            <w:lang w:eastAsia="zh-CN"/>
          </w:rPr>
          <w:t>s</w:t>
        </w:r>
      </w:ins>
      <w:ins w:id="21" w:author="Zhijun v3" w:date="2025-11-03T10:34:00Z">
        <w:r>
          <w:rPr>
            <w:lang w:eastAsia="zh-CN"/>
          </w:rPr>
          <w:t xml:space="preserve"> to </w:t>
        </w:r>
      </w:ins>
      <w:ins w:id="22" w:author="Zhijun v3" w:date="2025-11-03T10:36:00Z">
        <w:r w:rsidR="00FE4B82">
          <w:rPr>
            <w:lang w:eastAsia="zh-CN"/>
          </w:rPr>
          <w:t>existing</w:t>
        </w:r>
      </w:ins>
      <w:ins w:id="23" w:author="Zhijun v3" w:date="2025-11-03T10:34:00Z">
        <w:r>
          <w:rPr>
            <w:lang w:eastAsia="zh-CN"/>
          </w:rPr>
          <w:t xml:space="preserve"> </w:t>
        </w:r>
      </w:ins>
      <w:ins w:id="24" w:author="Zhijun v3" w:date="2025-11-03T09:58:00Z">
        <w:r w:rsidR="003E251D">
          <w:rPr>
            <w:lang w:eastAsia="zh-CN"/>
          </w:rPr>
          <w:t>user plane architecture</w:t>
        </w:r>
      </w:ins>
      <w:ins w:id="25" w:author="Zhijun v3" w:date="2025-11-03T10:35:00Z">
        <w:r>
          <w:rPr>
            <w:lang w:eastAsia="zh-CN"/>
          </w:rPr>
          <w:t xml:space="preserve"> and interfaces</w:t>
        </w:r>
      </w:ins>
      <w:ins w:id="26" w:author="Zhijun v3" w:date="2025-11-03T10:34:00Z">
        <w:r>
          <w:rPr>
            <w:lang w:eastAsia="zh-CN"/>
          </w:rPr>
          <w:t xml:space="preserve">, and may </w:t>
        </w:r>
      </w:ins>
      <w:ins w:id="27" w:author="Zhijun v3" w:date="2025-11-03T10:35:00Z">
        <w:r>
          <w:rPr>
            <w:lang w:eastAsia="zh-CN"/>
          </w:rPr>
          <w:t xml:space="preserve">also introduce new features to </w:t>
        </w:r>
      </w:ins>
      <w:ins w:id="28" w:author="Zhijun v3" w:date="2025-11-03T10:36:00Z">
        <w:r w:rsidR="00FE4B82">
          <w:rPr>
            <w:lang w:eastAsia="zh-CN"/>
          </w:rPr>
          <w:t>existing</w:t>
        </w:r>
      </w:ins>
      <w:ins w:id="29" w:author="Zhijun v3" w:date="2025-11-03T10:35:00Z">
        <w:r>
          <w:rPr>
            <w:lang w:eastAsia="zh-CN"/>
          </w:rPr>
          <w:t xml:space="preserve"> CP/UP functionality and</w:t>
        </w:r>
      </w:ins>
      <w:ins w:id="30" w:author="Zhijun v3" w:date="2025-11-03T09:58:00Z">
        <w:r w:rsidR="003E251D">
          <w:rPr>
            <w:lang w:eastAsia="zh-CN"/>
          </w:rPr>
          <w:t xml:space="preserve"> </w:t>
        </w:r>
      </w:ins>
      <w:ins w:id="31" w:author="Zhijun v3" w:date="2025-11-03T10:02:00Z">
        <w:r w:rsidR="003E251D">
          <w:rPr>
            <w:lang w:eastAsia="zh-CN"/>
          </w:rPr>
          <w:t xml:space="preserve">related </w:t>
        </w:r>
      </w:ins>
      <w:ins w:id="32" w:author="Zhijun v3" w:date="2025-11-03T10:36:00Z">
        <w:r w:rsidR="00FE4B82">
          <w:rPr>
            <w:lang w:eastAsia="zh-CN"/>
          </w:rPr>
          <w:t>procedures</w:t>
        </w:r>
      </w:ins>
      <w:ins w:id="33" w:author="Zhijun v3" w:date="2025-11-03T09:59:00Z">
        <w:r w:rsidR="003E251D">
          <w:rPr>
            <w:lang w:eastAsia="zh-CN"/>
          </w:rPr>
          <w:t>.</w:t>
        </w:r>
      </w:ins>
    </w:p>
    <w:p w14:paraId="0AFA621D" w14:textId="6900450D" w:rsidR="003F489A" w:rsidRPr="007E5BCB" w:rsidRDefault="003E251D" w:rsidP="003F489A">
      <w:pPr>
        <w:spacing w:after="120"/>
        <w:rPr>
          <w:lang w:val="en-US" w:eastAsia="zh-CN"/>
        </w:rPr>
      </w:pPr>
      <w:ins w:id="34" w:author="Zhijun v3" w:date="2025-11-03T10:00:00Z">
        <w:r>
          <w:rPr>
            <w:lang w:eastAsia="zh-CN"/>
          </w:rPr>
          <w:t xml:space="preserve">Meanwhile, </w:t>
        </w:r>
      </w:ins>
      <w:ins w:id="35" w:author="Zhijun v3" w:date="2025-11-03T21:05:00Z">
        <w:r w:rsidR="0018106C">
          <w:rPr>
            <w:lang w:eastAsia="zh-CN"/>
          </w:rPr>
          <w:t xml:space="preserve">5GS </w:t>
        </w:r>
        <w:r w:rsidR="0018106C">
          <w:rPr>
            <w:lang w:val="en-US" w:eastAsia="zh-CN"/>
          </w:rPr>
          <w:t xml:space="preserve">learnings about potential </w:t>
        </w:r>
        <w:r w:rsidR="0018106C">
          <w:rPr>
            <w:lang w:eastAsia="zh-CN"/>
          </w:rPr>
          <w:t>l</w:t>
        </w:r>
      </w:ins>
      <w:ins w:id="36" w:author="Zhijun" w:date="2025-10-22T15:53:00Z">
        <w:r w:rsidR="00774931">
          <w:rPr>
            <w:lang w:eastAsia="zh-CN"/>
          </w:rPr>
          <w:t>imitations</w:t>
        </w:r>
      </w:ins>
      <w:r w:rsidR="003F489A" w:rsidRPr="00AB31B8">
        <w:rPr>
          <w:lang w:eastAsia="zh-CN"/>
        </w:rPr>
        <w:t xml:space="preserve"> </w:t>
      </w:r>
      <w:ins w:id="37" w:author="Zhijun v3" w:date="2025-11-03T21:07:00Z">
        <w:r w:rsidR="0018106C">
          <w:rPr>
            <w:lang w:eastAsia="zh-CN"/>
          </w:rPr>
          <w:t>of</w:t>
        </w:r>
      </w:ins>
      <w:r w:rsidR="003F489A" w:rsidRPr="00AB31B8">
        <w:rPr>
          <w:lang w:eastAsia="zh-CN"/>
        </w:rPr>
        <w:t xml:space="preserve"> existing user plane management framework, </w:t>
      </w:r>
      <w:ins w:id="38" w:author="Zhijun v3" w:date="2025-11-03T21:07:00Z">
        <w:r w:rsidR="0018106C">
          <w:rPr>
            <w:lang w:eastAsia="zh-CN"/>
          </w:rPr>
          <w:t>e.g.</w:t>
        </w:r>
        <w:r w:rsidR="0018106C" w:rsidRPr="00AB31B8">
          <w:rPr>
            <w:lang w:eastAsia="zh-CN"/>
          </w:rPr>
          <w:t xml:space="preserve"> </w:t>
        </w:r>
      </w:ins>
      <w:ins w:id="39" w:author="Zhijun v3" w:date="2025-11-03T21:08:00Z">
        <w:r w:rsidR="0018106C">
          <w:rPr>
            <w:lang w:eastAsia="zh-CN"/>
          </w:rPr>
          <w:t xml:space="preserve">potential limitations </w:t>
        </w:r>
      </w:ins>
      <w:r w:rsidR="003F489A" w:rsidRPr="00AB31B8">
        <w:rPr>
          <w:lang w:eastAsia="zh-CN"/>
        </w:rPr>
        <w:t>in the support of cloud</w:t>
      </w:r>
      <w:ins w:id="40" w:author="Zhijun" w:date="2025-10-22T15:36:00Z">
        <w:r w:rsidR="00B43F16">
          <w:rPr>
            <w:lang w:eastAsia="zh-CN"/>
          </w:rPr>
          <w:t xml:space="preserve">-based </w:t>
        </w:r>
      </w:ins>
      <w:ins w:id="41" w:author="Zhijun v3" w:date="2025-11-03T21:08:00Z">
        <w:r w:rsidR="0018106C">
          <w:rPr>
            <w:lang w:eastAsia="zh-CN"/>
          </w:rPr>
          <w:t xml:space="preserve">and </w:t>
        </w:r>
      </w:ins>
      <w:r w:rsidR="003F489A" w:rsidRPr="00AB31B8">
        <w:rPr>
          <w:lang w:eastAsia="zh-CN"/>
        </w:rPr>
        <w:t>distributed CP/UP deployment</w:t>
      </w:r>
      <w:ins w:id="42" w:author="Zhijun v3" w:date="2025-11-03T21:08:00Z">
        <w:r w:rsidR="0018106C">
          <w:rPr>
            <w:lang w:eastAsia="zh-CN"/>
          </w:rPr>
          <w:t xml:space="preserve">, should be </w:t>
        </w:r>
      </w:ins>
      <w:ins w:id="43" w:author="Zhijun v3" w:date="2025-11-03T21:09:00Z">
        <w:r w:rsidR="0018106C">
          <w:rPr>
            <w:lang w:eastAsia="zh-CN"/>
          </w:rPr>
          <w:t>reviewed</w:t>
        </w:r>
      </w:ins>
      <w:ins w:id="44" w:author="Zhijun v2" w:date="2025-10-28T09:19:00Z">
        <w:r w:rsidR="009025CA">
          <w:rPr>
            <w:lang w:eastAsia="zh-CN"/>
          </w:rPr>
          <w:t>.</w:t>
        </w:r>
      </w:ins>
    </w:p>
    <w:p w14:paraId="429299A6" w14:textId="59BEC1E2" w:rsidR="003F489A" w:rsidRPr="003606F4" w:rsidRDefault="003F489A" w:rsidP="003F489A">
      <w:pPr>
        <w:spacing w:after="120"/>
        <w:rPr>
          <w:lang w:val="en-US" w:eastAsia="zh-CN"/>
        </w:rPr>
      </w:pPr>
      <w:r w:rsidRPr="00AB31B8">
        <w:rPr>
          <w:lang w:eastAsia="zh-CN"/>
        </w:rPr>
        <w:t xml:space="preserve">From CT4 point of view, </w:t>
      </w:r>
      <w:r w:rsidR="00C9166D">
        <w:rPr>
          <w:lang w:eastAsia="zh-CN"/>
        </w:rPr>
        <w:t>improvements</w:t>
      </w:r>
      <w:r w:rsidRPr="00AB31B8">
        <w:rPr>
          <w:lang w:eastAsia="zh-CN"/>
        </w:rPr>
        <w:t xml:space="preserve"> to existing user plane management and user plane protocol</w:t>
      </w:r>
      <w:del w:id="45" w:author="Zhijun v2" w:date="2025-10-28T09:51:00Z">
        <w:r w:rsidRPr="00AB31B8" w:rsidDel="00D66735">
          <w:rPr>
            <w:lang w:eastAsia="zh-CN"/>
          </w:rPr>
          <w:delText>s</w:delText>
        </w:r>
      </w:del>
      <w:r w:rsidRPr="00AB31B8">
        <w:rPr>
          <w:lang w:eastAsia="zh-CN"/>
        </w:rPr>
        <w:t xml:space="preserve"> (i.e., GTP-U) should be studied</w:t>
      </w:r>
      <w:r w:rsidR="00171591" w:rsidRPr="00AB31B8">
        <w:rPr>
          <w:lang w:eastAsia="zh-CN"/>
        </w:rPr>
        <w:t>.</w:t>
      </w:r>
    </w:p>
    <w:p w14:paraId="293AA72B" w14:textId="77777777" w:rsidR="001E489F" w:rsidRPr="003F489A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40C65359" w14:textId="5F3D752C" w:rsidR="009B2AA7" w:rsidRDefault="009B2AA7" w:rsidP="006707CC">
      <w:pPr>
        <w:spacing w:after="120"/>
      </w:pPr>
      <w:r>
        <w:rPr>
          <w:shd w:val="clear" w:color="auto" w:fill="FFFFFF" w:themeFill="background1"/>
          <w:lang w:eastAsia="zh-CN"/>
        </w:rPr>
        <w:t xml:space="preserve">This </w:t>
      </w:r>
      <w:r>
        <w:rPr>
          <w:rFonts w:hint="eastAsia"/>
          <w:shd w:val="clear" w:color="auto" w:fill="FFFFFF" w:themeFill="background1"/>
          <w:lang w:val="en-US" w:eastAsia="zh-CN"/>
        </w:rPr>
        <w:t>CT</w:t>
      </w:r>
      <w:r>
        <w:rPr>
          <w:shd w:val="clear" w:color="auto" w:fill="FFFFFF" w:themeFill="background1"/>
          <w:lang w:val="en-US" w:eastAsia="zh-CN"/>
        </w:rPr>
        <w:t>4</w:t>
      </w:r>
      <w:r>
        <w:rPr>
          <w:rFonts w:hint="eastAsia"/>
          <w:shd w:val="clear" w:color="auto" w:fill="FFFFFF" w:themeFill="background1"/>
          <w:lang w:val="en-US" w:eastAsia="zh-CN"/>
        </w:rPr>
        <w:t xml:space="preserve"> </w:t>
      </w:r>
      <w:r>
        <w:rPr>
          <w:shd w:val="clear" w:color="auto" w:fill="FFFFFF" w:themeFill="background1"/>
          <w:lang w:eastAsia="zh-CN"/>
        </w:rPr>
        <w:t xml:space="preserve">study aims to </w:t>
      </w:r>
      <w:r>
        <w:rPr>
          <w:bCs/>
        </w:rPr>
        <w:t xml:space="preserve">identify </w:t>
      </w:r>
      <w:r>
        <w:rPr>
          <w:rFonts w:hint="eastAsia"/>
          <w:bCs/>
          <w:lang w:val="en-US" w:eastAsia="zh-CN"/>
        </w:rPr>
        <w:t>the key issues and propose solutions fo</w:t>
      </w:r>
      <w:r>
        <w:rPr>
          <w:bCs/>
          <w:lang w:val="en-US" w:eastAsia="zh-CN"/>
        </w:rPr>
        <w:t xml:space="preserve">r </w:t>
      </w:r>
      <w:r w:rsidR="00CE20CD">
        <w:rPr>
          <w:bCs/>
          <w:lang w:val="en-US" w:eastAsia="zh-CN"/>
        </w:rPr>
        <w:t>improvements to user plane management</w:t>
      </w:r>
      <w:r>
        <w:rPr>
          <w:rFonts w:hint="eastAsia"/>
          <w:bCs/>
          <w:lang w:val="en-US" w:eastAsia="zh-CN"/>
        </w:rPr>
        <w:t xml:space="preserve">. </w:t>
      </w:r>
      <w:r>
        <w:t xml:space="preserve">The </w:t>
      </w:r>
      <w:r>
        <w:rPr>
          <w:rFonts w:hint="eastAsia"/>
          <w:lang w:val="en-US" w:eastAsia="zh-CN"/>
        </w:rPr>
        <w:t xml:space="preserve">key </w:t>
      </w:r>
      <w:r>
        <w:t>issues to be studied may include:</w:t>
      </w:r>
    </w:p>
    <w:p w14:paraId="16920739" w14:textId="747FBE72" w:rsidR="00271438" w:rsidRPr="009B2AA7" w:rsidRDefault="00271438" w:rsidP="00271438">
      <w:pPr>
        <w:spacing w:after="120"/>
        <w:ind w:left="720"/>
        <w:rPr>
          <w:shd w:val="clear" w:color="auto" w:fill="FFFFFF" w:themeFill="background1"/>
          <w:lang w:eastAsia="zh-CN"/>
        </w:rPr>
      </w:pPr>
      <w:r w:rsidRPr="009B2AA7">
        <w:rPr>
          <w:shd w:val="clear" w:color="auto" w:fill="FFFFFF" w:themeFill="background1"/>
          <w:lang w:eastAsia="zh-CN"/>
        </w:rPr>
        <w:t>WT#</w:t>
      </w:r>
      <w:r>
        <w:rPr>
          <w:shd w:val="clear" w:color="auto" w:fill="FFFFFF" w:themeFill="background1"/>
          <w:lang w:eastAsia="zh-CN"/>
        </w:rPr>
        <w:t>1</w:t>
      </w:r>
      <w:r w:rsidRPr="009B2AA7">
        <w:rPr>
          <w:shd w:val="clear" w:color="auto" w:fill="FFFFFF" w:themeFill="background1"/>
          <w:lang w:eastAsia="zh-CN"/>
        </w:rPr>
        <w:t xml:space="preserve">: </w:t>
      </w:r>
      <w:r>
        <w:rPr>
          <w:shd w:val="clear" w:color="auto" w:fill="FFFFFF" w:themeFill="background1"/>
          <w:lang w:eastAsia="zh-CN"/>
        </w:rPr>
        <w:t xml:space="preserve">investigate </w:t>
      </w:r>
      <w:r w:rsidR="00833D03">
        <w:rPr>
          <w:shd w:val="clear" w:color="auto" w:fill="FFFFFF" w:themeFill="background1"/>
          <w:lang w:eastAsia="zh-CN"/>
        </w:rPr>
        <w:t xml:space="preserve">the </w:t>
      </w:r>
      <w:ins w:id="46" w:author="Zhijun v3" w:date="2025-11-03T21:09:00Z">
        <w:r w:rsidR="00776F0B">
          <w:rPr>
            <w:shd w:val="clear" w:color="auto" w:fill="FFFFFF" w:themeFill="background1"/>
            <w:lang w:eastAsia="zh-CN"/>
          </w:rPr>
          <w:t xml:space="preserve">potential </w:t>
        </w:r>
      </w:ins>
      <w:r w:rsidR="002C59F0">
        <w:rPr>
          <w:shd w:val="clear" w:color="auto" w:fill="FFFFFF" w:themeFill="background1"/>
          <w:lang w:eastAsia="zh-CN"/>
        </w:rPr>
        <w:t>limitations</w:t>
      </w:r>
      <w:r w:rsidR="00193D24">
        <w:rPr>
          <w:shd w:val="clear" w:color="auto" w:fill="FFFFFF" w:themeFill="background1"/>
          <w:lang w:eastAsia="zh-CN"/>
        </w:rPr>
        <w:t xml:space="preserve"> </w:t>
      </w:r>
      <w:r>
        <w:rPr>
          <w:shd w:val="clear" w:color="auto" w:fill="FFFFFF" w:themeFill="background1"/>
          <w:lang w:eastAsia="zh-CN"/>
        </w:rPr>
        <w:t xml:space="preserve">of </w:t>
      </w:r>
      <w:ins w:id="47" w:author="Zhijun" w:date="2025-10-22T15:25:00Z">
        <w:r w:rsidR="0087291D">
          <w:rPr>
            <w:shd w:val="clear" w:color="auto" w:fill="FFFFFF" w:themeFill="background1"/>
            <w:lang w:eastAsia="zh-CN"/>
          </w:rPr>
          <w:t>existing</w:t>
        </w:r>
      </w:ins>
      <w:r>
        <w:rPr>
          <w:shd w:val="clear" w:color="auto" w:fill="FFFFFF" w:themeFill="background1"/>
          <w:lang w:eastAsia="zh-CN"/>
        </w:rPr>
        <w:t xml:space="preserve"> </w:t>
      </w:r>
      <w:ins w:id="48" w:author="Zhijun" w:date="2025-10-22T15:25:00Z">
        <w:r w:rsidR="0087291D">
          <w:rPr>
            <w:shd w:val="clear" w:color="auto" w:fill="FFFFFF" w:themeFill="background1"/>
            <w:lang w:eastAsia="zh-CN"/>
          </w:rPr>
          <w:t xml:space="preserve">user plane </w:t>
        </w:r>
      </w:ins>
      <w:r w:rsidR="004E11C9">
        <w:rPr>
          <w:shd w:val="clear" w:color="auto" w:fill="FFFFFF" w:themeFill="background1"/>
          <w:lang w:eastAsia="zh-CN"/>
        </w:rPr>
        <w:t xml:space="preserve">protocol </w:t>
      </w:r>
      <w:ins w:id="49" w:author="Zhijun" w:date="2025-10-22T16:04:00Z">
        <w:r w:rsidR="007703EC">
          <w:rPr>
            <w:shd w:val="clear" w:color="auto" w:fill="FFFFFF" w:themeFill="background1"/>
            <w:lang w:eastAsia="zh-CN"/>
          </w:rPr>
          <w:t xml:space="preserve">(i.e. GTP-U) </w:t>
        </w:r>
      </w:ins>
      <w:r w:rsidR="001C31AE">
        <w:rPr>
          <w:shd w:val="clear" w:color="auto" w:fill="FFFFFF" w:themeFill="background1"/>
          <w:lang w:eastAsia="zh-CN"/>
        </w:rPr>
        <w:t xml:space="preserve">and </w:t>
      </w:r>
      <w:r w:rsidR="00AA69A5">
        <w:rPr>
          <w:shd w:val="clear" w:color="auto" w:fill="FFFFFF" w:themeFill="background1"/>
          <w:lang w:eastAsia="zh-CN"/>
        </w:rPr>
        <w:t xml:space="preserve">study the </w:t>
      </w:r>
      <w:r w:rsidR="004E11C9">
        <w:rPr>
          <w:shd w:val="clear" w:color="auto" w:fill="FFFFFF" w:themeFill="background1"/>
          <w:lang w:eastAsia="zh-CN"/>
        </w:rPr>
        <w:t xml:space="preserve">possible enhancements </w:t>
      </w:r>
      <w:r w:rsidR="00B62F6E">
        <w:rPr>
          <w:shd w:val="clear" w:color="auto" w:fill="FFFFFF" w:themeFill="background1"/>
          <w:lang w:eastAsia="zh-CN"/>
        </w:rPr>
        <w:t xml:space="preserve">or </w:t>
      </w:r>
      <w:r w:rsidR="00EC1A45">
        <w:rPr>
          <w:shd w:val="clear" w:color="auto" w:fill="FFFFFF" w:themeFill="background1"/>
          <w:lang w:eastAsia="zh-CN"/>
        </w:rPr>
        <w:t xml:space="preserve">potential </w:t>
      </w:r>
      <w:r w:rsidR="00B62F6E">
        <w:rPr>
          <w:shd w:val="clear" w:color="auto" w:fill="FFFFFF" w:themeFill="background1"/>
          <w:lang w:eastAsia="zh-CN"/>
        </w:rPr>
        <w:t>replacements</w:t>
      </w:r>
      <w:r w:rsidR="004E11C9">
        <w:rPr>
          <w:shd w:val="clear" w:color="auto" w:fill="FFFFFF" w:themeFill="background1"/>
          <w:lang w:eastAsia="zh-CN"/>
        </w:rPr>
        <w:t xml:space="preserve"> </w:t>
      </w:r>
      <w:r w:rsidR="00A85666">
        <w:rPr>
          <w:shd w:val="clear" w:color="auto" w:fill="FFFFFF" w:themeFill="background1"/>
          <w:lang w:eastAsia="zh-CN"/>
        </w:rPr>
        <w:t>(</w:t>
      </w:r>
      <w:r w:rsidR="00A85666" w:rsidRPr="007675C6">
        <w:rPr>
          <w:i/>
          <w:shd w:val="clear" w:color="auto" w:fill="FFFFFF" w:themeFill="background1"/>
          <w:lang w:eastAsia="zh-CN"/>
        </w:rPr>
        <w:t>based on SA2 requirements on the user plane architecture</w:t>
      </w:r>
      <w:r w:rsidR="00A85666">
        <w:rPr>
          <w:shd w:val="clear" w:color="auto" w:fill="FFFFFF" w:themeFill="background1"/>
          <w:lang w:eastAsia="zh-CN"/>
        </w:rPr>
        <w:t>)</w:t>
      </w:r>
      <w:r w:rsidR="004E11C9">
        <w:rPr>
          <w:shd w:val="clear" w:color="auto" w:fill="FFFFFF" w:themeFill="background1"/>
          <w:lang w:eastAsia="zh-CN"/>
        </w:rPr>
        <w:t xml:space="preserve"> to meet the future need of 6G network</w:t>
      </w:r>
      <w:r w:rsidR="00FF3C3D">
        <w:rPr>
          <w:shd w:val="clear" w:color="auto" w:fill="FFFFFF" w:themeFill="background1"/>
          <w:lang w:eastAsia="zh-CN"/>
        </w:rPr>
        <w:t>.</w:t>
      </w:r>
    </w:p>
    <w:p w14:paraId="6B2DB21F" w14:textId="4CAA51FF" w:rsidR="00DD27CF" w:rsidRDefault="003E5E10" w:rsidP="003E5E10">
      <w:pPr>
        <w:spacing w:after="120"/>
        <w:ind w:left="1440"/>
        <w:rPr>
          <w:ins w:id="50" w:author="Zhijun v3" w:date="2025-11-03T21:09:00Z"/>
          <w:shd w:val="clear" w:color="auto" w:fill="FFFFFF" w:themeFill="background1"/>
          <w:lang w:eastAsia="zh-CN"/>
        </w:rPr>
      </w:pPr>
      <w:ins w:id="51" w:author="Zhijun" w:date="2025-10-22T14:37:00Z">
        <w:r w:rsidRPr="009B2AA7">
          <w:rPr>
            <w:shd w:val="clear" w:color="auto" w:fill="FFFFFF" w:themeFill="background1"/>
            <w:lang w:eastAsia="zh-CN"/>
          </w:rPr>
          <w:t>WT#</w:t>
        </w:r>
        <w:r>
          <w:rPr>
            <w:shd w:val="clear" w:color="auto" w:fill="FFFFFF" w:themeFill="background1"/>
            <w:lang w:eastAsia="zh-CN"/>
          </w:rPr>
          <w:t>1.1</w:t>
        </w:r>
        <w:r w:rsidRPr="009B2AA7">
          <w:rPr>
            <w:shd w:val="clear" w:color="auto" w:fill="FFFFFF" w:themeFill="background1"/>
            <w:lang w:eastAsia="zh-CN"/>
          </w:rPr>
          <w:t xml:space="preserve">: </w:t>
        </w:r>
      </w:ins>
      <w:ins w:id="52" w:author="Zhijun v3" w:date="2025-11-03T10:05:00Z">
        <w:r w:rsidR="003E251D">
          <w:rPr>
            <w:shd w:val="clear" w:color="auto" w:fill="FFFFFF" w:themeFill="background1"/>
            <w:lang w:eastAsia="zh-CN"/>
          </w:rPr>
          <w:t xml:space="preserve">review potential limitations of existing </w:t>
        </w:r>
      </w:ins>
      <w:ins w:id="53" w:author="Zhijun" w:date="2025-10-22T14:38:00Z">
        <w:r>
          <w:rPr>
            <w:shd w:val="clear" w:color="auto" w:fill="FFFFFF" w:themeFill="background1"/>
            <w:lang w:eastAsia="zh-CN"/>
          </w:rPr>
          <w:t>GTP-U protocol</w:t>
        </w:r>
      </w:ins>
      <w:ins w:id="54" w:author="Zhijun v3" w:date="2025-11-03T21:09:00Z">
        <w:r w:rsidR="00DD27CF">
          <w:rPr>
            <w:shd w:val="clear" w:color="auto" w:fill="FFFFFF" w:themeFill="background1"/>
            <w:lang w:eastAsia="zh-CN"/>
          </w:rPr>
          <w:t>;</w:t>
        </w:r>
      </w:ins>
    </w:p>
    <w:p w14:paraId="5830BF27" w14:textId="035263CF" w:rsidR="00DC6FD8" w:rsidRDefault="00DD27CF" w:rsidP="003E5E10">
      <w:pPr>
        <w:spacing w:after="120"/>
        <w:ind w:left="1440"/>
        <w:rPr>
          <w:ins w:id="55" w:author="Zhijun v3" w:date="2025-11-03T10:10:00Z"/>
          <w:shd w:val="clear" w:color="auto" w:fill="FFFFFF" w:themeFill="background1"/>
          <w:lang w:eastAsia="zh-CN"/>
        </w:rPr>
      </w:pPr>
      <w:ins w:id="56" w:author="Zhijun v3" w:date="2025-11-03T21:09:00Z">
        <w:r>
          <w:rPr>
            <w:shd w:val="clear" w:color="auto" w:fill="FFFFFF" w:themeFill="background1"/>
            <w:lang w:eastAsia="zh-CN"/>
          </w:rPr>
          <w:t>WT#1.2:</w:t>
        </w:r>
      </w:ins>
      <w:ins w:id="57" w:author="Zhijun v3" w:date="2025-11-03T10:09:00Z">
        <w:r w:rsidR="00DC6FD8">
          <w:rPr>
            <w:shd w:val="clear" w:color="auto" w:fill="FFFFFF" w:themeFill="background1"/>
            <w:lang w:eastAsia="zh-CN"/>
          </w:rPr>
          <w:t xml:space="preserve"> study possible improvements to </w:t>
        </w:r>
      </w:ins>
      <w:ins w:id="58" w:author="Zhijun v3" w:date="2025-11-03T21:10:00Z">
        <w:r>
          <w:rPr>
            <w:shd w:val="clear" w:color="auto" w:fill="FFFFFF" w:themeFill="background1"/>
            <w:lang w:eastAsia="zh-CN"/>
          </w:rPr>
          <w:t xml:space="preserve">the current </w:t>
        </w:r>
      </w:ins>
      <w:ins w:id="59" w:author="Zhijun v3" w:date="2025-11-03T10:09:00Z">
        <w:r w:rsidR="00DC6FD8">
          <w:rPr>
            <w:shd w:val="clear" w:color="auto" w:fill="FFFFFF" w:themeFill="background1"/>
            <w:lang w:eastAsia="zh-CN"/>
          </w:rPr>
          <w:t>GTP-U proto</w:t>
        </w:r>
      </w:ins>
      <w:ins w:id="60" w:author="Zhijun v3" w:date="2025-11-03T10:10:00Z">
        <w:r w:rsidR="00DC6FD8">
          <w:rPr>
            <w:shd w:val="clear" w:color="auto" w:fill="FFFFFF" w:themeFill="background1"/>
            <w:lang w:eastAsia="zh-CN"/>
          </w:rPr>
          <w:t>col</w:t>
        </w:r>
      </w:ins>
      <w:ins w:id="61" w:author="Zhijun v3" w:date="2025-11-03T21:10:00Z">
        <w:r>
          <w:rPr>
            <w:shd w:val="clear" w:color="auto" w:fill="FFFFFF" w:themeFill="background1"/>
            <w:lang w:eastAsia="zh-CN"/>
          </w:rPr>
          <w:t>;</w:t>
        </w:r>
      </w:ins>
    </w:p>
    <w:p w14:paraId="2C4F0A23" w14:textId="245F1CA9" w:rsidR="003E5E10" w:rsidRDefault="00DC6FD8" w:rsidP="003E5E10">
      <w:pPr>
        <w:spacing w:after="120"/>
        <w:ind w:left="1440"/>
        <w:rPr>
          <w:ins w:id="62" w:author="Zhijun v3" w:date="2025-11-03T10:07:00Z"/>
          <w:shd w:val="clear" w:color="auto" w:fill="FFFFFF" w:themeFill="background1"/>
          <w:lang w:eastAsia="zh-CN"/>
        </w:rPr>
      </w:pPr>
      <w:ins w:id="63" w:author="Zhijun v3" w:date="2025-11-03T10:10:00Z">
        <w:r w:rsidRPr="009B2AA7">
          <w:rPr>
            <w:shd w:val="clear" w:color="auto" w:fill="FFFFFF" w:themeFill="background1"/>
            <w:lang w:eastAsia="zh-CN"/>
          </w:rPr>
          <w:t>WT#</w:t>
        </w:r>
        <w:r>
          <w:rPr>
            <w:shd w:val="clear" w:color="auto" w:fill="FFFFFF" w:themeFill="background1"/>
            <w:lang w:eastAsia="zh-CN"/>
          </w:rPr>
          <w:t>1.</w:t>
        </w:r>
      </w:ins>
      <w:ins w:id="64" w:author="Zhijun v3" w:date="2025-11-03T21:11:00Z">
        <w:r w:rsidR="003D2C00">
          <w:rPr>
            <w:shd w:val="clear" w:color="auto" w:fill="FFFFFF" w:themeFill="background1"/>
            <w:lang w:eastAsia="zh-CN"/>
          </w:rPr>
          <w:t>3</w:t>
        </w:r>
      </w:ins>
      <w:ins w:id="65" w:author="Zhijun v3" w:date="2025-11-03T10:10:00Z">
        <w:r w:rsidRPr="009B2AA7">
          <w:rPr>
            <w:shd w:val="clear" w:color="auto" w:fill="FFFFFF" w:themeFill="background1"/>
            <w:lang w:eastAsia="zh-CN"/>
          </w:rPr>
          <w:t xml:space="preserve">: </w:t>
        </w:r>
        <w:r>
          <w:rPr>
            <w:shd w:val="clear" w:color="auto" w:fill="FFFFFF" w:themeFill="background1"/>
            <w:lang w:eastAsia="zh-CN"/>
          </w:rPr>
          <w:t xml:space="preserve">study </w:t>
        </w:r>
      </w:ins>
      <w:ins w:id="66" w:author="Zhijun" w:date="2025-10-22T14:40:00Z">
        <w:r w:rsidR="003E5E10">
          <w:rPr>
            <w:shd w:val="clear" w:color="auto" w:fill="FFFFFF" w:themeFill="background1"/>
            <w:lang w:eastAsia="zh-CN"/>
          </w:rPr>
          <w:t>other</w:t>
        </w:r>
      </w:ins>
      <w:ins w:id="67" w:author="Zhijun" w:date="2025-10-22T14:39:00Z">
        <w:r w:rsidR="003E5E10">
          <w:rPr>
            <w:shd w:val="clear" w:color="auto" w:fill="FFFFFF" w:themeFill="background1"/>
            <w:lang w:eastAsia="zh-CN"/>
          </w:rPr>
          <w:t xml:space="preserve"> candidate protocol</w:t>
        </w:r>
      </w:ins>
      <w:ins w:id="68" w:author="Zhijun" w:date="2025-10-22T14:41:00Z">
        <w:r w:rsidR="002C2E8B">
          <w:rPr>
            <w:shd w:val="clear" w:color="auto" w:fill="FFFFFF" w:themeFill="background1"/>
            <w:lang w:eastAsia="zh-CN"/>
          </w:rPr>
          <w:t xml:space="preserve">s </w:t>
        </w:r>
      </w:ins>
      <w:ins w:id="69" w:author="Zhijun" w:date="2025-10-22T14:39:00Z">
        <w:r w:rsidR="003E5E10">
          <w:rPr>
            <w:shd w:val="clear" w:color="auto" w:fill="FFFFFF" w:themeFill="background1"/>
            <w:lang w:eastAsia="zh-CN"/>
          </w:rPr>
          <w:t xml:space="preserve">(e.g. </w:t>
        </w:r>
      </w:ins>
      <w:ins w:id="70" w:author="Zhijun" w:date="2025-10-22T14:40:00Z">
        <w:r w:rsidR="00170A43">
          <w:rPr>
            <w:shd w:val="clear" w:color="auto" w:fill="FFFFFF" w:themeFill="background1"/>
            <w:lang w:eastAsia="zh-CN"/>
          </w:rPr>
          <w:t>SRv6</w:t>
        </w:r>
      </w:ins>
      <w:ins w:id="71" w:author="Zhijun" w:date="2025-10-22T14:39:00Z">
        <w:r w:rsidR="003E5E10">
          <w:rPr>
            <w:shd w:val="clear" w:color="auto" w:fill="FFFFFF" w:themeFill="background1"/>
            <w:lang w:eastAsia="zh-CN"/>
          </w:rPr>
          <w:t>)</w:t>
        </w:r>
      </w:ins>
      <w:ins w:id="72" w:author="Zhijun v3" w:date="2025-11-03T21:10:00Z">
        <w:r w:rsidR="00DD27CF">
          <w:rPr>
            <w:shd w:val="clear" w:color="auto" w:fill="FFFFFF" w:themeFill="background1"/>
            <w:lang w:eastAsia="zh-CN"/>
          </w:rPr>
          <w:t>, how they</w:t>
        </w:r>
      </w:ins>
      <w:ins w:id="73" w:author="Zhijun v3" w:date="2025-11-03T21:13:00Z">
        <w:r w:rsidR="006A1E65">
          <w:rPr>
            <w:shd w:val="clear" w:color="auto" w:fill="FFFFFF" w:themeFill="background1"/>
            <w:lang w:eastAsia="zh-CN"/>
          </w:rPr>
          <w:t xml:space="preserve"> </w:t>
        </w:r>
      </w:ins>
      <w:ins w:id="74" w:author="Zhijun v3" w:date="2025-11-03T10:39:00Z">
        <w:r w:rsidR="006C435E">
          <w:rPr>
            <w:shd w:val="clear" w:color="auto" w:fill="FFFFFF" w:themeFill="background1"/>
            <w:lang w:eastAsia="zh-CN"/>
          </w:rPr>
          <w:t>can</w:t>
        </w:r>
      </w:ins>
      <w:ins w:id="75" w:author="Zhijun" w:date="2025-10-22T14:41:00Z">
        <w:r w:rsidR="002C2E8B">
          <w:rPr>
            <w:shd w:val="clear" w:color="auto" w:fill="FFFFFF" w:themeFill="background1"/>
            <w:lang w:eastAsia="zh-CN"/>
          </w:rPr>
          <w:t xml:space="preserve"> </w:t>
        </w:r>
      </w:ins>
      <w:ins w:id="76" w:author="Zhijun v3" w:date="2025-11-03T10:41:00Z">
        <w:r w:rsidR="009772DF">
          <w:rPr>
            <w:shd w:val="clear" w:color="auto" w:fill="FFFFFF" w:themeFill="background1"/>
            <w:lang w:eastAsia="zh-CN"/>
          </w:rPr>
          <w:t>meet</w:t>
        </w:r>
      </w:ins>
      <w:ins w:id="77" w:author="Zhijun v3" w:date="2025-11-03T10:13:00Z">
        <w:r w:rsidR="009D603C">
          <w:rPr>
            <w:shd w:val="clear" w:color="auto" w:fill="FFFFFF" w:themeFill="background1"/>
            <w:lang w:eastAsia="zh-CN"/>
          </w:rPr>
          <w:t xml:space="preserve"> 3GPP </w:t>
        </w:r>
      </w:ins>
      <w:ins w:id="78" w:author="Zhijun v3" w:date="2025-11-03T10:14:00Z">
        <w:r w:rsidR="009D603C">
          <w:rPr>
            <w:shd w:val="clear" w:color="auto" w:fill="FFFFFF" w:themeFill="background1"/>
            <w:lang w:eastAsia="zh-CN"/>
          </w:rPr>
          <w:t>defined requirements</w:t>
        </w:r>
      </w:ins>
      <w:ins w:id="79" w:author="Zhijun v3" w:date="2025-11-03T10:17:00Z">
        <w:r w:rsidR="001978C8">
          <w:rPr>
            <w:shd w:val="clear" w:color="auto" w:fill="FFFFFF" w:themeFill="background1"/>
            <w:lang w:eastAsia="zh-CN"/>
          </w:rPr>
          <w:t>, and how to support the interworking with existing GTP-U based network (e.g. roaming support</w:t>
        </w:r>
      </w:ins>
      <w:ins w:id="80" w:author="Zhijun v3" w:date="2025-11-03T10:18:00Z">
        <w:r w:rsidR="001978C8">
          <w:rPr>
            <w:shd w:val="clear" w:color="auto" w:fill="FFFFFF" w:themeFill="background1"/>
            <w:lang w:eastAsia="zh-CN"/>
          </w:rPr>
          <w:t>, etc.</w:t>
        </w:r>
      </w:ins>
      <w:ins w:id="81" w:author="Zhijun v3" w:date="2025-11-03T10:17:00Z">
        <w:r w:rsidR="001978C8">
          <w:rPr>
            <w:shd w:val="clear" w:color="auto" w:fill="FFFFFF" w:themeFill="background1"/>
            <w:lang w:eastAsia="zh-CN"/>
          </w:rPr>
          <w:t>)</w:t>
        </w:r>
      </w:ins>
      <w:ins w:id="82" w:author="Zhijun" w:date="2025-10-22T14:37:00Z">
        <w:r w:rsidR="003E5E10">
          <w:rPr>
            <w:shd w:val="clear" w:color="auto" w:fill="FFFFFF" w:themeFill="background1"/>
            <w:lang w:eastAsia="zh-CN"/>
          </w:rPr>
          <w:t>;</w:t>
        </w:r>
      </w:ins>
    </w:p>
    <w:p w14:paraId="7127F9D5" w14:textId="53D177B8" w:rsidR="00CE2059" w:rsidRPr="00B71992" w:rsidRDefault="00CE2059" w:rsidP="00CE2059">
      <w:pPr>
        <w:spacing w:line="360" w:lineRule="auto"/>
        <w:ind w:left="1434"/>
        <w:rPr>
          <w:ins w:id="83" w:author="Zhijun v2" w:date="2025-10-28T11:00:00Z"/>
          <w:lang w:eastAsia="zh-CN"/>
        </w:rPr>
      </w:pPr>
      <w:ins w:id="84" w:author="Zhijun v2" w:date="2025-10-28T11:00:00Z">
        <w:r>
          <w:rPr>
            <w:rFonts w:hint="eastAsia"/>
            <w:lang w:eastAsia="zh-CN"/>
          </w:rPr>
          <w:t>NOTE</w:t>
        </w:r>
      </w:ins>
      <w:ins w:id="85" w:author="Zhijun v2" w:date="2025-10-28T11:01:00Z">
        <w:r>
          <w:rPr>
            <w:lang w:eastAsia="zh-CN"/>
          </w:rPr>
          <w:t> 1</w:t>
        </w:r>
      </w:ins>
      <w:ins w:id="86" w:author="Zhijun v2" w:date="2025-10-28T11:00:00Z">
        <w:r>
          <w:rPr>
            <w:rFonts w:hint="eastAsia"/>
            <w:lang w:eastAsia="zh-CN"/>
          </w:rPr>
          <w:t>:</w:t>
        </w:r>
      </w:ins>
      <w:ins w:id="87" w:author="Zhijun v2" w:date="2025-10-28T11:01:00Z">
        <w:r>
          <w:rPr>
            <w:lang w:eastAsia="zh-CN"/>
          </w:rPr>
          <w:tab/>
        </w:r>
        <w:r>
          <w:rPr>
            <w:shd w:val="clear" w:color="auto" w:fill="FFFFFF" w:themeFill="background1"/>
            <w:lang w:eastAsia="zh-CN"/>
          </w:rPr>
          <w:t xml:space="preserve">The N9 interface is under CT4 responsibility while the N3 interface is under RAN3 </w:t>
        </w:r>
      </w:ins>
      <w:ins w:id="88" w:author="Zhijun v2" w:date="2025-10-28T11:02:00Z">
        <w:r>
          <w:rPr>
            <w:shd w:val="clear" w:color="auto" w:fill="FFFFFF" w:themeFill="background1"/>
            <w:lang w:eastAsia="zh-CN"/>
          </w:rPr>
          <w:t xml:space="preserve">responsibility. </w:t>
        </w:r>
      </w:ins>
      <w:ins w:id="89" w:author="Zhijun v2" w:date="2025-10-28T11:01:00Z">
        <w:r>
          <w:rPr>
            <w:shd w:val="clear" w:color="auto" w:fill="FFFFFF" w:themeFill="background1"/>
            <w:lang w:val="en-US" w:eastAsia="zh-CN"/>
          </w:rPr>
          <w:t>If N3 interface is impacted besides N9 interface, coordination with RAN3 is required</w:t>
        </w:r>
      </w:ins>
      <w:ins w:id="90" w:author="Zhijun v2" w:date="2025-10-28T11:00:00Z">
        <w:r>
          <w:rPr>
            <w:rFonts w:hint="eastAsia"/>
            <w:lang w:eastAsia="zh-CN"/>
          </w:rPr>
          <w:t>.</w:t>
        </w:r>
      </w:ins>
    </w:p>
    <w:p w14:paraId="055B5327" w14:textId="2FFAC899" w:rsidR="00FF526A" w:rsidRPr="009C1662" w:rsidRDefault="00FF526A" w:rsidP="00FF526A">
      <w:pPr>
        <w:spacing w:after="120"/>
        <w:ind w:left="720"/>
        <w:rPr>
          <w:strike/>
          <w:highlight w:val="yellow"/>
          <w:shd w:val="clear" w:color="auto" w:fill="FFFFFF" w:themeFill="background1"/>
          <w:lang w:eastAsia="zh-CN"/>
        </w:rPr>
      </w:pPr>
      <w:commentRangeStart w:id="91"/>
      <w:r w:rsidRPr="009C1662">
        <w:rPr>
          <w:strike/>
          <w:highlight w:val="yellow"/>
          <w:shd w:val="clear" w:color="auto" w:fill="FFFFFF" w:themeFill="background1"/>
          <w:lang w:eastAsia="zh-CN"/>
        </w:rPr>
        <w:t>WT#2:</w:t>
      </w:r>
      <w:commentRangeEnd w:id="91"/>
      <w:r w:rsidR="00765EC9" w:rsidRPr="009C1662">
        <w:rPr>
          <w:rStyle w:val="CommentReference"/>
          <w:rFonts w:ascii="Arial" w:hAnsi="Arial"/>
          <w:strike/>
        </w:rPr>
        <w:commentReference w:id="91"/>
      </w:r>
      <w:r w:rsidRPr="009C1662">
        <w:rPr>
          <w:strike/>
          <w:highlight w:val="yellow"/>
          <w:shd w:val="clear" w:color="auto" w:fill="FFFFFF" w:themeFill="background1"/>
          <w:lang w:eastAsia="zh-CN"/>
        </w:rPr>
        <w:t xml:space="preserve"> </w:t>
      </w:r>
      <w:ins w:id="92" w:author="Zhijun" w:date="2025-10-22T15:46:00Z">
        <w:r w:rsidR="00665048" w:rsidRPr="009C1662">
          <w:rPr>
            <w:strike/>
            <w:highlight w:val="yellow"/>
            <w:shd w:val="clear" w:color="auto" w:fill="FFFFFF" w:themeFill="background1"/>
            <w:lang w:eastAsia="zh-CN"/>
          </w:rPr>
          <w:t xml:space="preserve">identify </w:t>
        </w:r>
      </w:ins>
      <w:ins w:id="93" w:author="Zhijun v3" w:date="2025-11-03T10:25:00Z">
        <w:r w:rsidR="00CC3DE0" w:rsidRPr="009C1662">
          <w:rPr>
            <w:strike/>
            <w:highlight w:val="yellow"/>
            <w:shd w:val="clear" w:color="auto" w:fill="FFFFFF" w:themeFill="background1"/>
            <w:lang w:eastAsia="zh-CN"/>
          </w:rPr>
          <w:t xml:space="preserve">new feature </w:t>
        </w:r>
      </w:ins>
      <w:ins w:id="94" w:author="Zhijun v3" w:date="2025-11-03T10:27:00Z">
        <w:r w:rsidR="004E75DD" w:rsidRPr="009C1662">
          <w:rPr>
            <w:strike/>
            <w:highlight w:val="yellow"/>
            <w:shd w:val="clear" w:color="auto" w:fill="FFFFFF" w:themeFill="background1"/>
            <w:lang w:eastAsia="zh-CN"/>
          </w:rPr>
          <w:t xml:space="preserve">might be </w:t>
        </w:r>
      </w:ins>
      <w:ins w:id="95" w:author="Zhijun v3" w:date="2025-11-03T10:25:00Z">
        <w:r w:rsidR="00CC3DE0" w:rsidRPr="009C1662">
          <w:rPr>
            <w:strike/>
            <w:highlight w:val="yellow"/>
            <w:shd w:val="clear" w:color="auto" w:fill="FFFFFF" w:themeFill="background1"/>
            <w:lang w:eastAsia="zh-CN"/>
          </w:rPr>
          <w:t>introduced by</w:t>
        </w:r>
      </w:ins>
      <w:ins w:id="96" w:author="Zhijun v3" w:date="2025-11-03T10:22:00Z">
        <w:r w:rsidR="00C650E2" w:rsidRPr="009C1662">
          <w:rPr>
            <w:strike/>
            <w:highlight w:val="yellow"/>
            <w:shd w:val="clear" w:color="auto" w:fill="FFFFFF" w:themeFill="background1"/>
            <w:lang w:eastAsia="zh-CN"/>
          </w:rPr>
          <w:t xml:space="preserve"> 6G services </w:t>
        </w:r>
      </w:ins>
      <w:r w:rsidRPr="009C1662">
        <w:rPr>
          <w:strike/>
          <w:highlight w:val="yellow"/>
          <w:shd w:val="clear" w:color="auto" w:fill="FFFFFF" w:themeFill="background1"/>
          <w:lang w:eastAsia="zh-CN"/>
        </w:rPr>
        <w:t xml:space="preserve">to </w:t>
      </w:r>
      <w:ins w:id="97" w:author="Zhijun v3" w:date="2025-11-03T10:20:00Z">
        <w:r w:rsidR="00701DA4" w:rsidRPr="009C1662">
          <w:rPr>
            <w:strike/>
            <w:highlight w:val="yellow"/>
            <w:shd w:val="clear" w:color="auto" w:fill="FFFFFF" w:themeFill="background1"/>
            <w:lang w:eastAsia="zh-CN"/>
          </w:rPr>
          <w:t xml:space="preserve">existing </w:t>
        </w:r>
      </w:ins>
      <w:r w:rsidRPr="009C1662">
        <w:rPr>
          <w:strike/>
          <w:highlight w:val="yellow"/>
          <w:shd w:val="clear" w:color="auto" w:fill="FFFFFF" w:themeFill="background1"/>
          <w:lang w:eastAsia="zh-CN"/>
        </w:rPr>
        <w:t>CP/UP function</w:t>
      </w:r>
      <w:ins w:id="98" w:author="Zhijun v3" w:date="2025-11-03T10:21:00Z">
        <w:r w:rsidR="00C650E2" w:rsidRPr="009C1662">
          <w:rPr>
            <w:strike/>
            <w:highlight w:val="yellow"/>
            <w:shd w:val="clear" w:color="auto" w:fill="FFFFFF" w:themeFill="background1"/>
            <w:lang w:eastAsia="zh-CN"/>
          </w:rPr>
          <w:t xml:space="preserve"> and related </w:t>
        </w:r>
      </w:ins>
      <w:ins w:id="99" w:author="Zhijun v3" w:date="2025-11-03T10:22:00Z">
        <w:r w:rsidR="00C650E2" w:rsidRPr="009C1662">
          <w:rPr>
            <w:strike/>
            <w:highlight w:val="yellow"/>
            <w:shd w:val="clear" w:color="auto" w:fill="FFFFFF" w:themeFill="background1"/>
            <w:lang w:eastAsia="zh-CN"/>
          </w:rPr>
          <w:t>procedures</w:t>
        </w:r>
      </w:ins>
      <w:r w:rsidRPr="009C1662">
        <w:rPr>
          <w:strike/>
          <w:highlight w:val="yellow"/>
          <w:shd w:val="clear" w:color="auto" w:fill="FFFFFF" w:themeFill="background1"/>
          <w:lang w:eastAsia="zh-CN"/>
        </w:rPr>
        <w:t>, and study potential solutions (</w:t>
      </w:r>
      <w:r w:rsidRPr="009C1662">
        <w:rPr>
          <w:i/>
          <w:strike/>
          <w:highlight w:val="yellow"/>
          <w:shd w:val="clear" w:color="auto" w:fill="FFFFFF" w:themeFill="background1"/>
          <w:lang w:eastAsia="zh-CN"/>
        </w:rPr>
        <w:t>based on SA2 requirements on the user plane architecture</w:t>
      </w:r>
      <w:r w:rsidRPr="009C1662">
        <w:rPr>
          <w:strike/>
          <w:highlight w:val="yellow"/>
          <w:shd w:val="clear" w:color="auto" w:fill="FFFFFF" w:themeFill="background1"/>
          <w:lang w:eastAsia="zh-CN"/>
        </w:rPr>
        <w:t>).</w:t>
      </w:r>
    </w:p>
    <w:p w14:paraId="1B91B378" w14:textId="3FD4F876" w:rsidR="00FF526A" w:rsidRPr="009C1662" w:rsidRDefault="00FF526A" w:rsidP="00FF526A">
      <w:pPr>
        <w:spacing w:after="120"/>
        <w:ind w:left="1440"/>
        <w:rPr>
          <w:strike/>
          <w:shd w:val="clear" w:color="auto" w:fill="FFFFFF" w:themeFill="background1"/>
          <w:lang w:eastAsia="zh-CN"/>
        </w:rPr>
      </w:pPr>
      <w:r w:rsidRPr="009C1662">
        <w:rPr>
          <w:strike/>
          <w:highlight w:val="yellow"/>
          <w:shd w:val="clear" w:color="auto" w:fill="FFFFFF" w:themeFill="background1"/>
          <w:lang w:eastAsia="zh-CN"/>
        </w:rPr>
        <w:t xml:space="preserve">WT#2.1: </w:t>
      </w:r>
      <w:ins w:id="100" w:author="Zhijun" w:date="2025-10-22T15:49:00Z">
        <w:r w:rsidR="0058010E" w:rsidRPr="009C1662">
          <w:rPr>
            <w:strike/>
            <w:highlight w:val="yellow"/>
            <w:shd w:val="clear" w:color="auto" w:fill="FFFFFF" w:themeFill="background1"/>
            <w:lang w:eastAsia="zh-CN"/>
          </w:rPr>
          <w:t xml:space="preserve">study </w:t>
        </w:r>
      </w:ins>
      <w:ins w:id="101" w:author="Zhijun v3" w:date="2025-11-03T10:28:00Z">
        <w:r w:rsidR="004E75DD" w:rsidRPr="009C1662">
          <w:rPr>
            <w:strike/>
            <w:highlight w:val="yellow"/>
            <w:shd w:val="clear" w:color="auto" w:fill="FFFFFF" w:themeFill="background1"/>
            <w:lang w:eastAsia="zh-CN"/>
          </w:rPr>
          <w:t xml:space="preserve">how to support the </w:t>
        </w:r>
      </w:ins>
      <w:ins w:id="102" w:author="Zhijun v3" w:date="2025-11-03T10:27:00Z">
        <w:r w:rsidR="004E75DD" w:rsidRPr="009C1662">
          <w:rPr>
            <w:strike/>
            <w:highlight w:val="yellow"/>
            <w:shd w:val="clear" w:color="auto" w:fill="FFFFFF" w:themeFill="background1"/>
            <w:lang w:eastAsia="zh-CN"/>
          </w:rPr>
          <w:t>introduction of</w:t>
        </w:r>
      </w:ins>
      <w:ins w:id="103" w:author="Zhijun" w:date="2025-10-22T15:58:00Z">
        <w:r w:rsidR="000E036A" w:rsidRPr="009C1662">
          <w:rPr>
            <w:strike/>
            <w:highlight w:val="yellow"/>
            <w:shd w:val="clear" w:color="auto" w:fill="FFFFFF" w:themeFill="background1"/>
            <w:lang w:eastAsia="zh-CN"/>
          </w:rPr>
          <w:t xml:space="preserve"> </w:t>
        </w:r>
      </w:ins>
      <w:ins w:id="104" w:author="Zhijun v3" w:date="2025-11-03T10:26:00Z">
        <w:r w:rsidR="004E75DD" w:rsidRPr="009C1662">
          <w:rPr>
            <w:strike/>
            <w:highlight w:val="yellow"/>
            <w:shd w:val="clear" w:color="auto" w:fill="FFFFFF" w:themeFill="background1"/>
            <w:lang w:eastAsia="zh-CN"/>
          </w:rPr>
          <w:t>new features</w:t>
        </w:r>
      </w:ins>
      <w:ins w:id="105" w:author="Zhijun" w:date="2025-10-22T15:58:00Z">
        <w:r w:rsidR="000E036A" w:rsidRPr="009C1662">
          <w:rPr>
            <w:strike/>
            <w:highlight w:val="yellow"/>
            <w:shd w:val="clear" w:color="auto" w:fill="FFFFFF" w:themeFill="background1"/>
            <w:lang w:eastAsia="zh-CN"/>
          </w:rPr>
          <w:t xml:space="preserve"> </w:t>
        </w:r>
      </w:ins>
      <w:ins w:id="106" w:author="Zhijun" w:date="2025-10-22T15:49:00Z">
        <w:r w:rsidR="0058010E" w:rsidRPr="009C1662">
          <w:rPr>
            <w:strike/>
            <w:highlight w:val="yellow"/>
            <w:shd w:val="clear" w:color="auto" w:fill="FFFFFF" w:themeFill="background1"/>
            <w:lang w:eastAsia="zh-CN"/>
          </w:rPr>
          <w:t>to</w:t>
        </w:r>
      </w:ins>
      <w:r w:rsidRPr="009C1662">
        <w:rPr>
          <w:strike/>
          <w:highlight w:val="yellow"/>
          <w:shd w:val="clear" w:color="auto" w:fill="FFFFFF" w:themeFill="background1"/>
          <w:lang w:eastAsia="zh-CN"/>
        </w:rPr>
        <w:t xml:space="preserve"> packet treatment and QoS enforcement specified by stage 2.</w:t>
      </w:r>
      <w:bookmarkStart w:id="107" w:name="_GoBack"/>
      <w:bookmarkEnd w:id="107"/>
    </w:p>
    <w:p w14:paraId="651ADAFB" w14:textId="3FB020FC" w:rsidR="00DE4148" w:rsidRPr="009B2AA7" w:rsidRDefault="00DE4148" w:rsidP="00DE4148">
      <w:pPr>
        <w:spacing w:after="120"/>
        <w:ind w:left="720"/>
        <w:rPr>
          <w:shd w:val="clear" w:color="auto" w:fill="FFFFFF" w:themeFill="background1"/>
          <w:lang w:eastAsia="zh-CN"/>
        </w:rPr>
      </w:pPr>
      <w:r w:rsidRPr="009B2AA7">
        <w:rPr>
          <w:shd w:val="clear" w:color="auto" w:fill="FFFFFF" w:themeFill="background1"/>
          <w:lang w:eastAsia="zh-CN"/>
        </w:rPr>
        <w:lastRenderedPageBreak/>
        <w:t>WT#</w:t>
      </w:r>
      <w:r w:rsidR="00FF526A">
        <w:rPr>
          <w:shd w:val="clear" w:color="auto" w:fill="FFFFFF" w:themeFill="background1"/>
          <w:lang w:eastAsia="zh-CN"/>
        </w:rPr>
        <w:t>3</w:t>
      </w:r>
      <w:r w:rsidRPr="009B2AA7">
        <w:rPr>
          <w:shd w:val="clear" w:color="auto" w:fill="FFFFFF" w:themeFill="background1"/>
          <w:lang w:eastAsia="zh-CN"/>
        </w:rPr>
        <w:t xml:space="preserve">: </w:t>
      </w:r>
      <w:r w:rsidR="00271438">
        <w:rPr>
          <w:shd w:val="clear" w:color="auto" w:fill="FFFFFF" w:themeFill="background1"/>
          <w:lang w:eastAsia="zh-CN"/>
        </w:rPr>
        <w:t xml:space="preserve">investigate </w:t>
      </w:r>
      <w:ins w:id="108" w:author="Zhijun v3" w:date="2025-11-03T21:12:00Z">
        <w:r w:rsidR="00C82B0B">
          <w:rPr>
            <w:shd w:val="clear" w:color="auto" w:fill="FFFFFF" w:themeFill="background1"/>
            <w:lang w:eastAsia="zh-CN"/>
          </w:rPr>
          <w:t>potential limitations</w:t>
        </w:r>
      </w:ins>
      <w:ins w:id="109" w:author="Zhijun v2" w:date="2025-10-28T09:25:00Z">
        <w:r w:rsidR="002F7371">
          <w:rPr>
            <w:shd w:val="clear" w:color="auto" w:fill="FFFFFF" w:themeFill="background1"/>
            <w:lang w:eastAsia="zh-CN"/>
          </w:rPr>
          <w:t xml:space="preserve"> </w:t>
        </w:r>
      </w:ins>
      <w:r w:rsidR="00271438">
        <w:rPr>
          <w:shd w:val="clear" w:color="auto" w:fill="FFFFFF" w:themeFill="background1"/>
          <w:lang w:eastAsia="zh-CN"/>
        </w:rPr>
        <w:t xml:space="preserve">of </w:t>
      </w:r>
      <w:r w:rsidR="00FA6F2E">
        <w:rPr>
          <w:shd w:val="clear" w:color="auto" w:fill="FFFFFF" w:themeFill="background1"/>
          <w:lang w:eastAsia="zh-CN"/>
        </w:rPr>
        <w:t>existing</w:t>
      </w:r>
      <w:r>
        <w:rPr>
          <w:shd w:val="clear" w:color="auto" w:fill="FFFFFF" w:themeFill="background1"/>
          <w:lang w:eastAsia="zh-CN"/>
        </w:rPr>
        <w:t xml:space="preserve"> </w:t>
      </w:r>
      <w:r w:rsidR="00362D6B">
        <w:rPr>
          <w:shd w:val="clear" w:color="auto" w:fill="FFFFFF" w:themeFill="background1"/>
          <w:lang w:eastAsia="zh-CN"/>
        </w:rPr>
        <w:t>CP/UP function</w:t>
      </w:r>
      <w:ins w:id="110" w:author="Zhijun v3" w:date="2025-11-03T21:26:00Z">
        <w:r w:rsidR="00463E3C">
          <w:rPr>
            <w:shd w:val="clear" w:color="auto" w:fill="FFFFFF" w:themeFill="background1"/>
            <w:lang w:eastAsia="zh-CN"/>
          </w:rPr>
          <w:t>alit</w:t>
        </w:r>
      </w:ins>
      <w:ins w:id="111" w:author="Zhijun v3" w:date="2025-11-03T22:00:00Z">
        <w:r w:rsidR="0081009C">
          <w:rPr>
            <w:shd w:val="clear" w:color="auto" w:fill="FFFFFF" w:themeFill="background1"/>
            <w:lang w:eastAsia="zh-CN"/>
          </w:rPr>
          <w:t>y</w:t>
        </w:r>
      </w:ins>
      <w:r w:rsidR="009B538C">
        <w:rPr>
          <w:shd w:val="clear" w:color="auto" w:fill="FFFFFF" w:themeFill="background1"/>
          <w:lang w:eastAsia="zh-CN"/>
        </w:rPr>
        <w:t xml:space="preserve"> and PFCP procedures</w:t>
      </w:r>
      <w:r w:rsidR="00271438">
        <w:rPr>
          <w:shd w:val="clear" w:color="auto" w:fill="FFFFFF" w:themeFill="background1"/>
          <w:lang w:eastAsia="zh-CN"/>
        </w:rPr>
        <w:t>, and study potential enhancements</w:t>
      </w:r>
      <w:r w:rsidR="00FF3C3D">
        <w:rPr>
          <w:shd w:val="clear" w:color="auto" w:fill="FFFFFF" w:themeFill="background1"/>
          <w:lang w:eastAsia="zh-CN"/>
        </w:rPr>
        <w:t>.</w:t>
      </w:r>
    </w:p>
    <w:p w14:paraId="044D2EF9" w14:textId="45F1B985" w:rsidR="006F1733" w:rsidRPr="006F1733" w:rsidRDefault="006F1733" w:rsidP="006F1733">
      <w:pPr>
        <w:spacing w:after="120"/>
        <w:ind w:left="1440"/>
        <w:rPr>
          <w:ins w:id="112" w:author="Zhijun v3" w:date="2025-11-03T21:19:00Z"/>
          <w:shd w:val="clear" w:color="auto" w:fill="FFFFFF" w:themeFill="background1"/>
          <w:lang w:val="en-US" w:eastAsia="zh-CN"/>
        </w:rPr>
      </w:pPr>
      <w:ins w:id="113" w:author="Zhijun v3" w:date="2025-11-03T21:19:00Z">
        <w:r w:rsidRPr="006F1733">
          <w:rPr>
            <w:shd w:val="clear" w:color="auto" w:fill="FFFFFF" w:themeFill="background1"/>
            <w:lang w:eastAsia="zh-CN"/>
          </w:rPr>
          <w:t xml:space="preserve">WT#3.1: </w:t>
        </w:r>
        <w:r>
          <w:rPr>
            <w:shd w:val="clear" w:color="auto" w:fill="FFFFFF" w:themeFill="background1"/>
            <w:lang w:eastAsia="zh-CN"/>
          </w:rPr>
          <w:t>review potential limitations of existing CP/UP function</w:t>
        </w:r>
      </w:ins>
      <w:ins w:id="114" w:author="Zhijun v3" w:date="2025-11-03T21:20:00Z">
        <w:r>
          <w:rPr>
            <w:shd w:val="clear" w:color="auto" w:fill="FFFFFF" w:themeFill="background1"/>
            <w:lang w:eastAsia="zh-CN"/>
          </w:rPr>
          <w:t>ality and procedures (e.g. in supporting of cloud-based</w:t>
        </w:r>
      </w:ins>
      <w:ins w:id="115" w:author="Zhijun v3" w:date="2025-11-03T21:33:00Z">
        <w:r w:rsidR="00103F82">
          <w:rPr>
            <w:shd w:val="clear" w:color="auto" w:fill="FFFFFF" w:themeFill="background1"/>
            <w:lang w:eastAsia="zh-CN"/>
          </w:rPr>
          <w:t>,</w:t>
        </w:r>
      </w:ins>
      <w:ins w:id="116" w:author="Zhijun v3" w:date="2025-11-03T21:20:00Z">
        <w:r>
          <w:rPr>
            <w:shd w:val="clear" w:color="auto" w:fill="FFFFFF" w:themeFill="background1"/>
            <w:lang w:eastAsia="zh-CN"/>
          </w:rPr>
          <w:t xml:space="preserve"> distributed </w:t>
        </w:r>
      </w:ins>
      <w:ins w:id="117" w:author="Zhijun v3" w:date="2025-11-03T21:33:00Z">
        <w:r w:rsidR="00103F82">
          <w:rPr>
            <w:shd w:val="clear" w:color="auto" w:fill="FFFFFF" w:themeFill="background1"/>
            <w:lang w:eastAsia="zh-CN"/>
          </w:rPr>
          <w:t xml:space="preserve">or flexible </w:t>
        </w:r>
      </w:ins>
      <w:ins w:id="118" w:author="Zhijun v3" w:date="2025-11-03T21:20:00Z">
        <w:r>
          <w:rPr>
            <w:shd w:val="clear" w:color="auto" w:fill="FFFFFF" w:themeFill="background1"/>
            <w:lang w:eastAsia="zh-CN"/>
          </w:rPr>
          <w:t>CP/UP deployment)</w:t>
        </w:r>
      </w:ins>
      <w:ins w:id="119" w:author="Zhijun v3" w:date="2025-11-03T21:19:00Z">
        <w:r w:rsidRPr="006F1733">
          <w:rPr>
            <w:shd w:val="clear" w:color="auto" w:fill="FFFFFF" w:themeFill="background1"/>
            <w:lang w:eastAsia="zh-CN"/>
          </w:rPr>
          <w:t>;</w:t>
        </w:r>
      </w:ins>
    </w:p>
    <w:p w14:paraId="200FC181" w14:textId="54B890EE" w:rsidR="006F1733" w:rsidRPr="006F1733" w:rsidRDefault="006F1733" w:rsidP="006F1733">
      <w:pPr>
        <w:spacing w:after="120"/>
        <w:ind w:left="1440"/>
        <w:rPr>
          <w:ins w:id="120" w:author="Zhijun v3" w:date="2025-11-03T21:19:00Z"/>
          <w:shd w:val="clear" w:color="auto" w:fill="FFFFFF" w:themeFill="background1"/>
          <w:lang w:val="en-US" w:eastAsia="zh-CN"/>
        </w:rPr>
      </w:pPr>
      <w:ins w:id="121" w:author="Zhijun v3" w:date="2025-11-03T21:19:00Z">
        <w:r w:rsidRPr="006F1733">
          <w:rPr>
            <w:shd w:val="clear" w:color="auto" w:fill="FFFFFF" w:themeFill="background1"/>
            <w:lang w:eastAsia="zh-CN"/>
          </w:rPr>
          <w:t xml:space="preserve">WT#3.1: study </w:t>
        </w:r>
      </w:ins>
      <w:ins w:id="122" w:author="Zhijun v3" w:date="2025-11-03T21:21:00Z">
        <w:r w:rsidR="005B1471">
          <w:rPr>
            <w:shd w:val="clear" w:color="auto" w:fill="FFFFFF" w:themeFill="background1"/>
            <w:lang w:eastAsia="zh-CN"/>
          </w:rPr>
          <w:t>potential improvements to the PFCP procedure to overcome the identified limitations</w:t>
        </w:r>
      </w:ins>
      <w:ins w:id="123" w:author="Zhijun v3" w:date="2025-11-03T21:19:00Z">
        <w:r w:rsidRPr="006F1733">
          <w:rPr>
            <w:shd w:val="clear" w:color="auto" w:fill="FFFFFF" w:themeFill="background1"/>
            <w:lang w:eastAsia="zh-CN"/>
          </w:rPr>
          <w:t>;</w:t>
        </w:r>
      </w:ins>
    </w:p>
    <w:p w14:paraId="67519A04" w14:textId="066E1B6E" w:rsidR="009B2AA7" w:rsidRPr="00901549" w:rsidRDefault="009B2AA7" w:rsidP="00DE4148">
      <w:pPr>
        <w:spacing w:after="120"/>
        <w:ind w:left="1440"/>
        <w:rPr>
          <w:strike/>
          <w:highlight w:val="yellow"/>
          <w:shd w:val="clear" w:color="auto" w:fill="FFFFFF" w:themeFill="background1"/>
          <w:lang w:val="en-US" w:eastAsia="zh-CN"/>
        </w:rPr>
      </w:pPr>
      <w:r w:rsidRPr="00901549">
        <w:rPr>
          <w:strike/>
          <w:highlight w:val="yellow"/>
          <w:shd w:val="clear" w:color="auto" w:fill="FFFFFF" w:themeFill="background1"/>
          <w:lang w:eastAsia="zh-CN"/>
        </w:rPr>
        <w:t>WT#</w:t>
      </w:r>
      <w:r w:rsidR="00FF526A" w:rsidRPr="00901549">
        <w:rPr>
          <w:strike/>
          <w:highlight w:val="yellow"/>
          <w:shd w:val="clear" w:color="auto" w:fill="FFFFFF" w:themeFill="background1"/>
          <w:lang w:eastAsia="zh-CN"/>
        </w:rPr>
        <w:t>3</w:t>
      </w:r>
      <w:r w:rsidR="00DE4148" w:rsidRPr="00901549">
        <w:rPr>
          <w:strike/>
          <w:highlight w:val="yellow"/>
          <w:shd w:val="clear" w:color="auto" w:fill="FFFFFF" w:themeFill="background1"/>
          <w:lang w:eastAsia="zh-CN"/>
        </w:rPr>
        <w:t>.1</w:t>
      </w:r>
      <w:r w:rsidRPr="00901549">
        <w:rPr>
          <w:strike/>
          <w:highlight w:val="yellow"/>
          <w:shd w:val="clear" w:color="auto" w:fill="FFFFFF" w:themeFill="background1"/>
          <w:lang w:eastAsia="zh-CN"/>
        </w:rPr>
        <w:t xml:space="preserve">: </w:t>
      </w:r>
      <w:r w:rsidR="00764810" w:rsidRPr="00901549">
        <w:rPr>
          <w:strike/>
          <w:highlight w:val="yellow"/>
          <w:shd w:val="clear" w:color="auto" w:fill="FFFFFF" w:themeFill="background1"/>
          <w:lang w:eastAsia="zh-CN"/>
        </w:rPr>
        <w:t xml:space="preserve">study </w:t>
      </w:r>
      <w:ins w:id="124" w:author="Zhijun" w:date="2025-10-22T16:02:00Z">
        <w:r w:rsidR="00A426D2" w:rsidRPr="00901549">
          <w:rPr>
            <w:strike/>
            <w:highlight w:val="yellow"/>
            <w:shd w:val="clear" w:color="auto" w:fill="FFFFFF" w:themeFill="background1"/>
            <w:lang w:eastAsia="zh-CN"/>
          </w:rPr>
          <w:t xml:space="preserve">whether and </w:t>
        </w:r>
      </w:ins>
      <w:r w:rsidR="00764810" w:rsidRPr="00901549">
        <w:rPr>
          <w:strike/>
          <w:highlight w:val="yellow"/>
          <w:shd w:val="clear" w:color="auto" w:fill="FFFFFF" w:themeFill="background1"/>
          <w:lang w:eastAsia="zh-CN"/>
        </w:rPr>
        <w:t xml:space="preserve">how to </w:t>
      </w:r>
      <w:ins w:id="125" w:author="Zhijun v2" w:date="2025-10-28T10:05:00Z">
        <w:r w:rsidR="00FF166E" w:rsidRPr="00901549">
          <w:rPr>
            <w:strike/>
            <w:highlight w:val="yellow"/>
            <w:shd w:val="clear" w:color="auto" w:fill="FFFFFF" w:themeFill="background1"/>
            <w:lang w:eastAsia="zh-CN"/>
          </w:rPr>
          <w:t>improve</w:t>
        </w:r>
      </w:ins>
      <w:ins w:id="126" w:author="Zhijun v2" w:date="2025-10-28T09:27:00Z">
        <w:r w:rsidR="002F7371" w:rsidRPr="00901549">
          <w:rPr>
            <w:strike/>
            <w:highlight w:val="yellow"/>
            <w:shd w:val="clear" w:color="auto" w:fill="FFFFFF" w:themeFill="background1"/>
            <w:lang w:eastAsia="zh-CN"/>
          </w:rPr>
          <w:t xml:space="preserve"> the</w:t>
        </w:r>
      </w:ins>
      <w:r w:rsidR="00227D73" w:rsidRPr="00901549">
        <w:rPr>
          <w:strike/>
          <w:highlight w:val="yellow"/>
          <w:shd w:val="clear" w:color="auto" w:fill="FFFFFF" w:themeFill="background1"/>
          <w:lang w:eastAsia="zh-CN"/>
        </w:rPr>
        <w:t xml:space="preserve"> </w:t>
      </w:r>
      <w:r w:rsidR="00764810" w:rsidRPr="00901549">
        <w:rPr>
          <w:strike/>
          <w:highlight w:val="yellow"/>
          <w:shd w:val="clear" w:color="auto" w:fill="FFFFFF" w:themeFill="background1"/>
          <w:lang w:eastAsia="zh-CN"/>
        </w:rPr>
        <w:t xml:space="preserve">support </w:t>
      </w:r>
      <w:ins w:id="127" w:author="Zhijun v2" w:date="2025-10-28T09:27:00Z">
        <w:r w:rsidR="002F7371" w:rsidRPr="00901549">
          <w:rPr>
            <w:strike/>
            <w:highlight w:val="yellow"/>
            <w:shd w:val="clear" w:color="auto" w:fill="FFFFFF" w:themeFill="background1"/>
            <w:lang w:eastAsia="zh-CN"/>
          </w:rPr>
          <w:t xml:space="preserve">for </w:t>
        </w:r>
      </w:ins>
      <w:r w:rsidR="00764810" w:rsidRPr="00901549">
        <w:rPr>
          <w:strike/>
          <w:highlight w:val="yellow"/>
          <w:shd w:val="clear" w:color="auto" w:fill="FFFFFF" w:themeFill="background1"/>
          <w:lang w:eastAsia="zh-CN"/>
        </w:rPr>
        <w:t>CP/UP full mesh deployment;</w:t>
      </w:r>
    </w:p>
    <w:p w14:paraId="7B3866BC" w14:textId="75BF9C17" w:rsidR="007675C6" w:rsidRPr="00901549" w:rsidRDefault="007675C6" w:rsidP="007675C6">
      <w:pPr>
        <w:spacing w:after="120"/>
        <w:ind w:left="1440"/>
        <w:rPr>
          <w:ins w:id="128" w:author="Zhijun v2" w:date="2025-10-28T10:57:00Z"/>
          <w:strike/>
          <w:highlight w:val="yellow"/>
          <w:shd w:val="clear" w:color="auto" w:fill="FFFFFF" w:themeFill="background1"/>
          <w:lang w:eastAsia="zh-CN"/>
        </w:rPr>
      </w:pPr>
      <w:r w:rsidRPr="00901549">
        <w:rPr>
          <w:strike/>
          <w:highlight w:val="yellow"/>
          <w:shd w:val="clear" w:color="auto" w:fill="FFFFFF" w:themeFill="background1"/>
          <w:lang w:eastAsia="zh-CN"/>
        </w:rPr>
        <w:t>WT#</w:t>
      </w:r>
      <w:r w:rsidR="00FF526A" w:rsidRPr="00901549">
        <w:rPr>
          <w:strike/>
          <w:highlight w:val="yellow"/>
          <w:shd w:val="clear" w:color="auto" w:fill="FFFFFF" w:themeFill="background1"/>
          <w:lang w:eastAsia="zh-CN"/>
        </w:rPr>
        <w:t>3</w:t>
      </w:r>
      <w:r w:rsidRPr="00901549">
        <w:rPr>
          <w:strike/>
          <w:highlight w:val="yellow"/>
          <w:shd w:val="clear" w:color="auto" w:fill="FFFFFF" w:themeFill="background1"/>
          <w:lang w:eastAsia="zh-CN"/>
        </w:rPr>
        <w:t>.</w:t>
      </w:r>
      <w:ins w:id="129" w:author="Zhijun v2" w:date="2025-10-28T10:57:00Z">
        <w:r w:rsidR="00CE2059" w:rsidRPr="00901549">
          <w:rPr>
            <w:strike/>
            <w:highlight w:val="yellow"/>
            <w:shd w:val="clear" w:color="auto" w:fill="FFFFFF" w:themeFill="background1"/>
            <w:lang w:eastAsia="zh-CN"/>
          </w:rPr>
          <w:t>2</w:t>
        </w:r>
      </w:ins>
      <w:r w:rsidRPr="00901549">
        <w:rPr>
          <w:strike/>
          <w:highlight w:val="yellow"/>
          <w:shd w:val="clear" w:color="auto" w:fill="FFFFFF" w:themeFill="background1"/>
          <w:lang w:eastAsia="zh-CN"/>
        </w:rPr>
        <w:t xml:space="preserve">: study </w:t>
      </w:r>
      <w:ins w:id="130" w:author="Zhijun" w:date="2025-10-22T16:01:00Z">
        <w:r w:rsidR="00A426D2" w:rsidRPr="00901549">
          <w:rPr>
            <w:strike/>
            <w:highlight w:val="yellow"/>
            <w:shd w:val="clear" w:color="auto" w:fill="FFFFFF" w:themeFill="background1"/>
            <w:lang w:eastAsia="zh-CN"/>
          </w:rPr>
          <w:t xml:space="preserve">whether and </w:t>
        </w:r>
      </w:ins>
      <w:r w:rsidRPr="00901549">
        <w:rPr>
          <w:strike/>
          <w:highlight w:val="yellow"/>
          <w:shd w:val="clear" w:color="auto" w:fill="FFFFFF" w:themeFill="background1"/>
          <w:lang w:eastAsia="zh-CN"/>
        </w:rPr>
        <w:t xml:space="preserve">how to support the UP processing chain to perform a complex task </w:t>
      </w:r>
      <w:r w:rsidR="000F2897" w:rsidRPr="00901549">
        <w:rPr>
          <w:strike/>
          <w:highlight w:val="yellow"/>
          <w:shd w:val="clear" w:color="auto" w:fill="FFFFFF" w:themeFill="background1"/>
          <w:lang w:eastAsia="zh-CN"/>
        </w:rPr>
        <w:t>in case that</w:t>
      </w:r>
      <w:r w:rsidRPr="00901549">
        <w:rPr>
          <w:strike/>
          <w:highlight w:val="yellow"/>
          <w:shd w:val="clear" w:color="auto" w:fill="FFFFFF" w:themeFill="background1"/>
          <w:lang w:eastAsia="zh-CN"/>
        </w:rPr>
        <w:t xml:space="preserve"> one UP function cannot fulfil the entire processing of the task;</w:t>
      </w:r>
    </w:p>
    <w:p w14:paraId="68680F3E" w14:textId="4790238A" w:rsidR="00CE2059" w:rsidRPr="006F1733" w:rsidRDefault="00CE2059" w:rsidP="00CE2059">
      <w:pPr>
        <w:spacing w:line="360" w:lineRule="auto"/>
        <w:ind w:left="1434"/>
        <w:rPr>
          <w:ins w:id="131" w:author="Zhijun v2" w:date="2025-10-28T11:02:00Z"/>
          <w:strike/>
          <w:lang w:eastAsia="zh-CN"/>
        </w:rPr>
      </w:pPr>
      <w:ins w:id="132" w:author="Zhijun v2" w:date="2025-10-28T11:02:00Z">
        <w:r w:rsidRPr="00901549">
          <w:rPr>
            <w:rFonts w:hint="eastAsia"/>
            <w:strike/>
            <w:highlight w:val="yellow"/>
            <w:lang w:eastAsia="zh-CN"/>
          </w:rPr>
          <w:t>NOTE</w:t>
        </w:r>
        <w:r w:rsidRPr="00901549">
          <w:rPr>
            <w:strike/>
            <w:highlight w:val="yellow"/>
            <w:lang w:eastAsia="zh-CN"/>
          </w:rPr>
          <w:t> 2</w:t>
        </w:r>
        <w:r w:rsidRPr="00901549">
          <w:rPr>
            <w:rFonts w:hint="eastAsia"/>
            <w:strike/>
            <w:highlight w:val="yellow"/>
            <w:lang w:eastAsia="zh-CN"/>
          </w:rPr>
          <w:t>:</w:t>
        </w:r>
        <w:r w:rsidRPr="00901549">
          <w:rPr>
            <w:strike/>
            <w:highlight w:val="yellow"/>
            <w:lang w:eastAsia="zh-CN"/>
          </w:rPr>
          <w:tab/>
        </w:r>
        <w:r w:rsidRPr="00901549">
          <w:rPr>
            <w:strike/>
            <w:highlight w:val="yellow"/>
            <w:shd w:val="clear" w:color="auto" w:fill="FFFFFF" w:themeFill="background1"/>
            <w:lang w:eastAsia="zh-CN"/>
          </w:rPr>
          <w:t xml:space="preserve">If </w:t>
        </w:r>
      </w:ins>
      <w:ins w:id="133" w:author="Zhijun v2" w:date="2025-10-28T11:03:00Z">
        <w:r w:rsidRPr="00901549">
          <w:rPr>
            <w:strike/>
            <w:highlight w:val="yellow"/>
            <w:shd w:val="clear" w:color="auto" w:fill="FFFFFF" w:themeFill="background1"/>
            <w:lang w:eastAsia="zh-CN"/>
          </w:rPr>
          <w:t>architecture impact is identified during the study, coordination with SA2 is required</w:t>
        </w:r>
      </w:ins>
      <w:ins w:id="134" w:author="Zhijun v2" w:date="2025-10-28T11:02:00Z">
        <w:r w:rsidRPr="00901549">
          <w:rPr>
            <w:rFonts w:hint="eastAsia"/>
            <w:strike/>
            <w:highlight w:val="yellow"/>
            <w:lang w:eastAsia="zh-CN"/>
          </w:rPr>
          <w:t>.</w:t>
        </w:r>
      </w:ins>
    </w:p>
    <w:p w14:paraId="07F40D82" w14:textId="255A862F" w:rsidR="00CE2059" w:rsidRPr="00AF6EE4" w:rsidRDefault="00CE2059" w:rsidP="00CE2059">
      <w:pPr>
        <w:spacing w:after="120"/>
        <w:rPr>
          <w:shd w:val="clear" w:color="auto" w:fill="FFFFFF" w:themeFill="background1"/>
          <w:lang w:eastAsia="zh-CN"/>
        </w:rPr>
      </w:pPr>
    </w:p>
    <w:p w14:paraId="34D1E544" w14:textId="1F56BA1B" w:rsidR="009B2AA7" w:rsidRDefault="009B2AA7" w:rsidP="006707CC">
      <w:pPr>
        <w:spacing w:after="120"/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</w:rPr>
        <w:t>During the study, the progress and results of 3GPP TR 22.870(SA1 study)</w:t>
      </w:r>
      <w:r>
        <w:rPr>
          <w:rFonts w:hint="eastAsia"/>
          <w:shd w:val="clear" w:color="auto" w:fill="FFFFFF" w:themeFill="background1"/>
          <w:lang w:val="en-US" w:eastAsia="zh-CN"/>
        </w:rPr>
        <w:t xml:space="preserve">, </w:t>
      </w:r>
      <w:r>
        <w:rPr>
          <w:shd w:val="clear" w:color="auto" w:fill="FFFFFF" w:themeFill="background1"/>
        </w:rPr>
        <w:t xml:space="preserve">TR </w:t>
      </w:r>
      <w:r>
        <w:rPr>
          <w:rFonts w:hint="eastAsia"/>
          <w:shd w:val="clear" w:color="auto" w:fill="FFFFFF" w:themeFill="background1"/>
          <w:lang w:val="en-US" w:eastAsia="zh-CN"/>
        </w:rPr>
        <w:t>23</w:t>
      </w:r>
      <w:r>
        <w:rPr>
          <w:shd w:val="clear" w:color="auto" w:fill="FFFFFF" w:themeFill="background1"/>
        </w:rPr>
        <w:t>.</w:t>
      </w:r>
      <w:r>
        <w:rPr>
          <w:rFonts w:hint="eastAsia"/>
          <w:shd w:val="clear" w:color="auto" w:fill="FFFFFF" w:themeFill="background1"/>
          <w:lang w:val="en-US" w:eastAsia="zh-CN"/>
        </w:rPr>
        <w:t>801-1</w:t>
      </w:r>
      <w:r>
        <w:rPr>
          <w:shd w:val="clear" w:color="auto" w:fill="FFFFFF" w:themeFill="background1"/>
        </w:rPr>
        <w:t>(</w:t>
      </w:r>
      <w:r>
        <w:rPr>
          <w:rFonts w:hint="eastAsia"/>
          <w:shd w:val="clear" w:color="auto" w:fill="FFFFFF" w:themeFill="background1"/>
          <w:lang w:val="en-US" w:eastAsia="zh-CN"/>
        </w:rPr>
        <w:t>SA2</w:t>
      </w:r>
      <w:r>
        <w:rPr>
          <w:shd w:val="clear" w:color="auto" w:fill="FFFFFF" w:themeFill="background1"/>
        </w:rPr>
        <w:t xml:space="preserve"> study) </w:t>
      </w:r>
      <w:r>
        <w:rPr>
          <w:rFonts w:hint="eastAsia"/>
          <w:shd w:val="clear" w:color="auto" w:fill="FFFFFF" w:themeFill="background1"/>
          <w:lang w:val="en-US" w:eastAsia="zh-CN"/>
        </w:rPr>
        <w:t xml:space="preserve">and </w:t>
      </w:r>
      <w:r w:rsidR="00FE1D49">
        <w:rPr>
          <w:shd w:val="clear" w:color="auto" w:fill="FFFFFF" w:themeFill="background1"/>
          <w:lang w:val="en-US" w:eastAsia="zh-CN"/>
        </w:rPr>
        <w:t xml:space="preserve">related study in other working groups </w:t>
      </w:r>
      <w:r>
        <w:rPr>
          <w:rFonts w:hint="eastAsia"/>
          <w:shd w:val="clear" w:color="auto" w:fill="FFFFFF" w:themeFill="background1"/>
          <w:lang w:val="en-US" w:eastAsia="zh-CN"/>
        </w:rPr>
        <w:t>(</w:t>
      </w:r>
      <w:r w:rsidR="00FE1D49">
        <w:rPr>
          <w:shd w:val="clear" w:color="auto" w:fill="FFFFFF" w:themeFill="background1"/>
          <w:lang w:val="en-US" w:eastAsia="zh-CN"/>
        </w:rPr>
        <w:t xml:space="preserve">e.g. </w:t>
      </w:r>
      <w:r>
        <w:rPr>
          <w:rFonts w:hint="eastAsia"/>
          <w:shd w:val="clear" w:color="auto" w:fill="FFFFFF" w:themeFill="background1"/>
          <w:lang w:val="en-US" w:eastAsia="zh-CN"/>
        </w:rPr>
        <w:t xml:space="preserve">SA3) </w:t>
      </w:r>
      <w:r>
        <w:rPr>
          <w:shd w:val="clear" w:color="auto" w:fill="FFFFFF" w:themeFill="background1"/>
        </w:rPr>
        <w:t>shall be taken into account.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C50BA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00352BF3" w:rsidR="001C50BA" w:rsidRPr="00FF3F0C" w:rsidRDefault="001C50BA" w:rsidP="001C50BA">
            <w:pPr>
              <w:pStyle w:val="TAL"/>
            </w:pPr>
            <w:r>
              <w:t>Internal TR</w:t>
            </w:r>
          </w:p>
        </w:tc>
        <w:tc>
          <w:tcPr>
            <w:tcW w:w="1134" w:type="dxa"/>
          </w:tcPr>
          <w:p w14:paraId="5F684E95" w14:textId="6D0CE911" w:rsidR="001C50BA" w:rsidRPr="00251D80" w:rsidRDefault="001C50BA" w:rsidP="001C50BA">
            <w:pPr>
              <w:pStyle w:val="TAL"/>
            </w:pPr>
            <w:r>
              <w:t>29.xxx</w:t>
            </w:r>
          </w:p>
        </w:tc>
        <w:tc>
          <w:tcPr>
            <w:tcW w:w="2409" w:type="dxa"/>
          </w:tcPr>
          <w:p w14:paraId="3F9BA4C9" w14:textId="54EF150C" w:rsidR="001C50BA" w:rsidRPr="00251D80" w:rsidRDefault="001C50BA" w:rsidP="00C84CDD">
            <w:pPr>
              <w:pStyle w:val="TAL"/>
            </w:pPr>
            <w:r>
              <w:t xml:space="preserve">Study on User Plane Management </w:t>
            </w:r>
            <w:ins w:id="135" w:author="Zhijun v2" w:date="2025-10-28T22:40:00Z">
              <w:r w:rsidR="00210588">
                <w:t xml:space="preserve">and </w:t>
              </w:r>
            </w:ins>
            <w:ins w:id="136" w:author="Zhijun v3" w:date="2025-11-03T21:26:00Z">
              <w:r w:rsidR="00C84CDD">
                <w:t>p</w:t>
              </w:r>
            </w:ins>
            <w:ins w:id="137" w:author="Zhijun v2" w:date="2025-10-28T22:40:00Z">
              <w:r w:rsidR="00210588">
                <w:t>rotocols in</w:t>
              </w:r>
            </w:ins>
            <w:r>
              <w:t xml:space="preserve"> 6G</w:t>
            </w:r>
          </w:p>
        </w:tc>
        <w:tc>
          <w:tcPr>
            <w:tcW w:w="993" w:type="dxa"/>
          </w:tcPr>
          <w:p w14:paraId="5F8037E0" w14:textId="77777777" w:rsidR="001C50BA" w:rsidRDefault="001C50BA" w:rsidP="001C50BA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TSG#115</w:t>
            </w:r>
          </w:p>
          <w:p w14:paraId="510D9A1F" w14:textId="54EC66D0" w:rsidR="001C50BA" w:rsidRPr="00251D80" w:rsidRDefault="001C50BA" w:rsidP="001C50BA">
            <w:pPr>
              <w:pStyle w:val="TAL"/>
            </w:pPr>
            <w:r>
              <w:rPr>
                <w:iCs/>
              </w:rPr>
              <w:t>(March 2027)</w:t>
            </w:r>
          </w:p>
        </w:tc>
        <w:tc>
          <w:tcPr>
            <w:tcW w:w="1074" w:type="dxa"/>
          </w:tcPr>
          <w:p w14:paraId="0C311C9F" w14:textId="77777777" w:rsidR="001C50BA" w:rsidRDefault="001C50BA" w:rsidP="001C50BA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TSG#117</w:t>
            </w:r>
          </w:p>
          <w:p w14:paraId="11DE6EB5" w14:textId="5323B82F" w:rsidR="001C50BA" w:rsidRPr="00251D80" w:rsidRDefault="001C50BA" w:rsidP="001C50BA">
            <w:pPr>
              <w:pStyle w:val="TAL"/>
            </w:pPr>
            <w:r>
              <w:rPr>
                <w:iCs/>
              </w:rPr>
              <w:t>(September 2027)</w:t>
            </w:r>
          </w:p>
        </w:tc>
        <w:tc>
          <w:tcPr>
            <w:tcW w:w="2186" w:type="dxa"/>
          </w:tcPr>
          <w:p w14:paraId="1D49C842" w14:textId="6D290A83" w:rsidR="001C50BA" w:rsidRPr="00251D80" w:rsidRDefault="00E70F32" w:rsidP="001C50BA">
            <w:pPr>
              <w:pStyle w:val="TAL"/>
            </w:pPr>
            <w:ins w:id="138" w:author="Zhijun v3" w:date="2025-11-03T21:56:00Z">
              <w:r>
                <w:t>&lt;</w:t>
              </w:r>
            </w:ins>
            <w:ins w:id="139" w:author="Zhijun" w:date="2025-10-22T15:29:00Z">
              <w:r w:rsidR="00561151">
                <w:t>TBD</w:t>
              </w:r>
            </w:ins>
            <w:ins w:id="140" w:author="Zhijun v3" w:date="2025-11-03T21:56:00Z">
              <w:r>
                <w:t>&gt;</w:t>
              </w:r>
            </w:ins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3AEE5572" w14:textId="335D30CF" w:rsidR="004C21EB" w:rsidRPr="006C2E80" w:rsidRDefault="00E70F32" w:rsidP="001E489F">
      <w:ins w:id="141" w:author="Zhijun v3" w:date="2025-11-03T21:55:00Z">
        <w:r>
          <w:t>&lt;</w:t>
        </w:r>
      </w:ins>
      <w:ins w:id="142" w:author="Zhijun" w:date="2025-10-22T15:29:00Z">
        <w:r w:rsidR="00561151">
          <w:t>TBD</w:t>
        </w:r>
      </w:ins>
      <w:ins w:id="143" w:author="Zhijun v3" w:date="2025-11-03T21:56:00Z">
        <w:r>
          <w:rPr>
            <w:rFonts w:hint="eastAsia"/>
            <w:lang w:eastAsia="zh-CN"/>
          </w:rPr>
          <w:t>&gt;</w:t>
        </w:r>
      </w:ins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678E9409" w:rsidR="001E489F" w:rsidRPr="006127E5" w:rsidRDefault="006127E5" w:rsidP="001E489F">
      <w:pPr>
        <w:pStyle w:val="Guidance"/>
        <w:rPr>
          <w:i w:val="0"/>
        </w:rPr>
      </w:pPr>
      <w:r w:rsidRPr="006127E5">
        <w:rPr>
          <w:i w:val="0"/>
        </w:rPr>
        <w:t>CT4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4C67F81" w:rsidR="001E489F" w:rsidRDefault="006127E5" w:rsidP="005875D6">
            <w:pPr>
              <w:pStyle w:val="TAL"/>
            </w:pPr>
            <w:r>
              <w:t>ZTE</w:t>
            </w:r>
          </w:p>
        </w:tc>
      </w:tr>
      <w:tr w:rsidR="003E5E10" w14:paraId="7EABC99F" w14:textId="77777777" w:rsidTr="005875D6">
        <w:trPr>
          <w:cantSplit/>
          <w:jc w:val="center"/>
          <w:ins w:id="144" w:author="Zhijun" w:date="2025-10-22T14:37:00Z"/>
        </w:trPr>
        <w:tc>
          <w:tcPr>
            <w:tcW w:w="5029" w:type="dxa"/>
            <w:shd w:val="clear" w:color="auto" w:fill="auto"/>
          </w:tcPr>
          <w:p w14:paraId="37381C8B" w14:textId="5D64F783" w:rsidR="003E5E10" w:rsidRDefault="003E5E10" w:rsidP="005875D6">
            <w:pPr>
              <w:pStyle w:val="TAL"/>
              <w:rPr>
                <w:ins w:id="145" w:author="Zhijun" w:date="2025-10-22T14:37:00Z"/>
              </w:rPr>
            </w:pPr>
            <w:ins w:id="146" w:author="Zhijun" w:date="2025-10-22T14:37:00Z">
              <w:r>
                <w:t>CATT</w:t>
              </w:r>
            </w:ins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1D6C42E5" w:rsidR="001E489F" w:rsidRDefault="00CB44B5" w:rsidP="005875D6">
            <w:pPr>
              <w:pStyle w:val="TAL"/>
            </w:pPr>
            <w:ins w:id="147" w:author="Zhijun" w:date="2025-10-16T07:43:00Z">
              <w:r>
                <w:t>Cisco</w:t>
              </w:r>
            </w:ins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14866B43" w:rsidR="001E489F" w:rsidRPr="00B129A9" w:rsidRDefault="00CB44B5" w:rsidP="00CB44B5">
            <w:pPr>
              <w:pStyle w:val="TAL"/>
              <w:rPr>
                <w:lang w:val="en-US" w:eastAsia="zh-CN"/>
              </w:rPr>
            </w:pPr>
            <w:ins w:id="148" w:author="Zhijun" w:date="2025-10-16T07:46:00Z">
              <w:r w:rsidRPr="00CB44B5">
                <w:t>D</w:t>
              </w:r>
            </w:ins>
            <w:ins w:id="149" w:author="Zhijun" w:date="2025-10-16T07:47:00Z">
              <w:r>
                <w:t xml:space="preserve">eutsche </w:t>
              </w:r>
            </w:ins>
            <w:ins w:id="150" w:author="Zhijun" w:date="2025-10-16T07:46:00Z">
              <w:r w:rsidRPr="00CB44B5">
                <w:t>T</w:t>
              </w:r>
            </w:ins>
            <w:ins w:id="151" w:author="Zhijun" w:date="2025-10-16T07:47:00Z">
              <w:r>
                <w:t>elekom</w:t>
              </w:r>
            </w:ins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2255112B" w:rsidR="001E489F" w:rsidRDefault="00D16C77" w:rsidP="005875D6">
            <w:pPr>
              <w:pStyle w:val="TAL"/>
            </w:pPr>
            <w:ins w:id="152" w:author="Zhijun" w:date="2025-10-22T15:52:00Z">
              <w:r>
                <w:t>China Telecom</w:t>
              </w:r>
            </w:ins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645ED099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8C45C2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1" w:author="Zhijun v3" w:date="2025-11-04T09:22:00Z" w:initials="Zhijun">
    <w:p w14:paraId="4B36B1B9" w14:textId="1DCD9562" w:rsidR="00765EC9" w:rsidRDefault="00765EC9">
      <w:pPr>
        <w:pStyle w:val="CommentText"/>
      </w:pPr>
      <w:r>
        <w:rPr>
          <w:rStyle w:val="CommentReference"/>
        </w:rPr>
        <w:annotationRef/>
      </w:r>
      <w:r>
        <w:t xml:space="preserve">It is a question that if WT#2 </w:t>
      </w:r>
      <w:r w:rsidR="00083186">
        <w:t xml:space="preserve">is deleted </w:t>
      </w:r>
      <w:r>
        <w:t>then which WT can cover the new service and new feature introduced by 6G?</w:t>
      </w:r>
    </w:p>
    <w:p w14:paraId="1BA56964" w14:textId="77777777" w:rsidR="00765EC9" w:rsidRDefault="00765EC9">
      <w:pPr>
        <w:pStyle w:val="CommentText"/>
      </w:pPr>
      <w:r>
        <w:t>WT#1 is targeting the GTP-U limitations and possible enhancements/replacement, while WT#3 is targeting the possible improvements to existing CP/UP functionality and PFCP procedures.</w:t>
      </w:r>
    </w:p>
    <w:p w14:paraId="26F6B13F" w14:textId="697066DC" w:rsidR="00765EC9" w:rsidRDefault="00765EC9">
      <w:pPr>
        <w:pStyle w:val="CommentText"/>
      </w:pPr>
      <w:r>
        <w:t xml:space="preserve">Which means WT#1, WT#3 cannot cover the impact due to new 6G services/features.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F6B13F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FCE05" w14:textId="77777777" w:rsidR="00336AF0" w:rsidRDefault="00336AF0">
      <w:r>
        <w:separator/>
      </w:r>
    </w:p>
  </w:endnote>
  <w:endnote w:type="continuationSeparator" w:id="0">
    <w:p w14:paraId="3DEED376" w14:textId="77777777" w:rsidR="00336AF0" w:rsidRDefault="0033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1CD7D" w14:textId="77777777" w:rsidR="00336AF0" w:rsidRDefault="00336AF0">
      <w:r>
        <w:separator/>
      </w:r>
    </w:p>
  </w:footnote>
  <w:footnote w:type="continuationSeparator" w:id="0">
    <w:p w14:paraId="795177AD" w14:textId="77777777" w:rsidR="00336AF0" w:rsidRDefault="00336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E9B3DB4"/>
    <w:multiLevelType w:val="hybridMultilevel"/>
    <w:tmpl w:val="3F109580"/>
    <w:lvl w:ilvl="0" w:tplc="ACDE2E44">
      <w:start w:val="2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ixiao">
    <w15:presenceInfo w15:providerId="None" w15:userId="baixiao"/>
  </w15:person>
  <w15:person w15:author="Zhijun v3">
    <w15:presenceInfo w15:providerId="None" w15:userId="Zhijun v3"/>
  </w15:person>
  <w15:person w15:author="Zhijun">
    <w15:presenceInfo w15:providerId="None" w15:userId="Zhijun"/>
  </w15:person>
  <w15:person w15:author="Zhijun v2">
    <w15:presenceInfo w15:providerId="None" w15:userId="Zhijun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3E98"/>
    <w:rsid w:val="00005E54"/>
    <w:rsid w:val="00010E92"/>
    <w:rsid w:val="0001429E"/>
    <w:rsid w:val="00020736"/>
    <w:rsid w:val="00020834"/>
    <w:rsid w:val="0002191A"/>
    <w:rsid w:val="0003016C"/>
    <w:rsid w:val="00030CD4"/>
    <w:rsid w:val="00032304"/>
    <w:rsid w:val="000344A1"/>
    <w:rsid w:val="00042051"/>
    <w:rsid w:val="00046686"/>
    <w:rsid w:val="00046FDD"/>
    <w:rsid w:val="000475F1"/>
    <w:rsid w:val="00050925"/>
    <w:rsid w:val="0005384D"/>
    <w:rsid w:val="00054884"/>
    <w:rsid w:val="0005594E"/>
    <w:rsid w:val="00057E1E"/>
    <w:rsid w:val="00060D06"/>
    <w:rsid w:val="0006182E"/>
    <w:rsid w:val="00062051"/>
    <w:rsid w:val="0006619D"/>
    <w:rsid w:val="0007237A"/>
    <w:rsid w:val="000726EB"/>
    <w:rsid w:val="00072A7C"/>
    <w:rsid w:val="000775E7"/>
    <w:rsid w:val="0007775C"/>
    <w:rsid w:val="00083186"/>
    <w:rsid w:val="00094F23"/>
    <w:rsid w:val="000967F4"/>
    <w:rsid w:val="000A1393"/>
    <w:rsid w:val="000A4FB5"/>
    <w:rsid w:val="000A6432"/>
    <w:rsid w:val="000A6632"/>
    <w:rsid w:val="000B12D6"/>
    <w:rsid w:val="000C16B0"/>
    <w:rsid w:val="000C230A"/>
    <w:rsid w:val="000C4181"/>
    <w:rsid w:val="000C63D9"/>
    <w:rsid w:val="000D6D78"/>
    <w:rsid w:val="000E036A"/>
    <w:rsid w:val="000E0429"/>
    <w:rsid w:val="000E0437"/>
    <w:rsid w:val="000E1597"/>
    <w:rsid w:val="000F0159"/>
    <w:rsid w:val="000F06A2"/>
    <w:rsid w:val="000F2897"/>
    <w:rsid w:val="000F6E51"/>
    <w:rsid w:val="000F7609"/>
    <w:rsid w:val="000F76ED"/>
    <w:rsid w:val="001009CB"/>
    <w:rsid w:val="00102A24"/>
    <w:rsid w:val="00103F82"/>
    <w:rsid w:val="0010670C"/>
    <w:rsid w:val="00112103"/>
    <w:rsid w:val="001176B5"/>
    <w:rsid w:val="001244C2"/>
    <w:rsid w:val="0013259C"/>
    <w:rsid w:val="00135831"/>
    <w:rsid w:val="001376A6"/>
    <w:rsid w:val="001424CD"/>
    <w:rsid w:val="0014389B"/>
    <w:rsid w:val="0014413C"/>
    <w:rsid w:val="00150C36"/>
    <w:rsid w:val="00153640"/>
    <w:rsid w:val="00155B51"/>
    <w:rsid w:val="00157F50"/>
    <w:rsid w:val="00157FFB"/>
    <w:rsid w:val="001607AE"/>
    <w:rsid w:val="001661F6"/>
    <w:rsid w:val="00166A1B"/>
    <w:rsid w:val="00167F4A"/>
    <w:rsid w:val="001702A4"/>
    <w:rsid w:val="00170A43"/>
    <w:rsid w:val="00170EDB"/>
    <w:rsid w:val="00171591"/>
    <w:rsid w:val="00180FBE"/>
    <w:rsid w:val="0018106C"/>
    <w:rsid w:val="00191424"/>
    <w:rsid w:val="001918F3"/>
    <w:rsid w:val="00192528"/>
    <w:rsid w:val="00192B41"/>
    <w:rsid w:val="0019338C"/>
    <w:rsid w:val="00193479"/>
    <w:rsid w:val="00193D24"/>
    <w:rsid w:val="00193EA6"/>
    <w:rsid w:val="001978C8"/>
    <w:rsid w:val="00197E4A"/>
    <w:rsid w:val="001A31EF"/>
    <w:rsid w:val="001A3E7E"/>
    <w:rsid w:val="001B01F1"/>
    <w:rsid w:val="001B2414"/>
    <w:rsid w:val="001B5421"/>
    <w:rsid w:val="001B650D"/>
    <w:rsid w:val="001C1170"/>
    <w:rsid w:val="001C31AE"/>
    <w:rsid w:val="001C4D9B"/>
    <w:rsid w:val="001C50BA"/>
    <w:rsid w:val="001D0B09"/>
    <w:rsid w:val="001D31A0"/>
    <w:rsid w:val="001D3F4E"/>
    <w:rsid w:val="001E2941"/>
    <w:rsid w:val="001E489F"/>
    <w:rsid w:val="001E5AF6"/>
    <w:rsid w:val="001E6729"/>
    <w:rsid w:val="001F0B7B"/>
    <w:rsid w:val="001F1673"/>
    <w:rsid w:val="001F6AB2"/>
    <w:rsid w:val="001F7653"/>
    <w:rsid w:val="00200B4F"/>
    <w:rsid w:val="002070CB"/>
    <w:rsid w:val="00210588"/>
    <w:rsid w:val="002204EB"/>
    <w:rsid w:val="00221438"/>
    <w:rsid w:val="00224AF0"/>
    <w:rsid w:val="00227D73"/>
    <w:rsid w:val="002336A6"/>
    <w:rsid w:val="002336BF"/>
    <w:rsid w:val="002338EB"/>
    <w:rsid w:val="00235F9B"/>
    <w:rsid w:val="00236BBA"/>
    <w:rsid w:val="00236D1F"/>
    <w:rsid w:val="002405AC"/>
    <w:rsid w:val="002407FF"/>
    <w:rsid w:val="00241A03"/>
    <w:rsid w:val="0024223A"/>
    <w:rsid w:val="00242C6F"/>
    <w:rsid w:val="00242D98"/>
    <w:rsid w:val="00243051"/>
    <w:rsid w:val="002461EE"/>
    <w:rsid w:val="00250F58"/>
    <w:rsid w:val="00253892"/>
    <w:rsid w:val="002541D3"/>
    <w:rsid w:val="00256429"/>
    <w:rsid w:val="00256DB3"/>
    <w:rsid w:val="00257E64"/>
    <w:rsid w:val="0026253E"/>
    <w:rsid w:val="00271438"/>
    <w:rsid w:val="00271C19"/>
    <w:rsid w:val="00272D61"/>
    <w:rsid w:val="002919B7"/>
    <w:rsid w:val="00291EF2"/>
    <w:rsid w:val="00295D61"/>
    <w:rsid w:val="00297018"/>
    <w:rsid w:val="00297C1F"/>
    <w:rsid w:val="002A6FC5"/>
    <w:rsid w:val="002B074C"/>
    <w:rsid w:val="002B2FE7"/>
    <w:rsid w:val="002B34EA"/>
    <w:rsid w:val="002B4572"/>
    <w:rsid w:val="002B5361"/>
    <w:rsid w:val="002C0E82"/>
    <w:rsid w:val="002C1BA4"/>
    <w:rsid w:val="002C2E8B"/>
    <w:rsid w:val="002C46F5"/>
    <w:rsid w:val="002C47B8"/>
    <w:rsid w:val="002C59F0"/>
    <w:rsid w:val="002C6A4D"/>
    <w:rsid w:val="002D1146"/>
    <w:rsid w:val="002D6A92"/>
    <w:rsid w:val="002E397B"/>
    <w:rsid w:val="002E3AE2"/>
    <w:rsid w:val="002E477B"/>
    <w:rsid w:val="002F5CA6"/>
    <w:rsid w:val="002F7371"/>
    <w:rsid w:val="002F7CCB"/>
    <w:rsid w:val="00300748"/>
    <w:rsid w:val="00301992"/>
    <w:rsid w:val="0030347B"/>
    <w:rsid w:val="003057FD"/>
    <w:rsid w:val="003101C6"/>
    <w:rsid w:val="00310E70"/>
    <w:rsid w:val="00313F3E"/>
    <w:rsid w:val="00314D8B"/>
    <w:rsid w:val="00320536"/>
    <w:rsid w:val="00325E33"/>
    <w:rsid w:val="003275E6"/>
    <w:rsid w:val="00336AF0"/>
    <w:rsid w:val="00346BAF"/>
    <w:rsid w:val="0035079E"/>
    <w:rsid w:val="00354553"/>
    <w:rsid w:val="0035527F"/>
    <w:rsid w:val="003606F4"/>
    <w:rsid w:val="00362D6B"/>
    <w:rsid w:val="003678F4"/>
    <w:rsid w:val="003715B7"/>
    <w:rsid w:val="00373AFB"/>
    <w:rsid w:val="00375837"/>
    <w:rsid w:val="00376C60"/>
    <w:rsid w:val="003822AB"/>
    <w:rsid w:val="0038407B"/>
    <w:rsid w:val="00384615"/>
    <w:rsid w:val="00384AD1"/>
    <w:rsid w:val="003855EA"/>
    <w:rsid w:val="00386E91"/>
    <w:rsid w:val="00390330"/>
    <w:rsid w:val="003922A6"/>
    <w:rsid w:val="00392C87"/>
    <w:rsid w:val="003978D1"/>
    <w:rsid w:val="003A5A55"/>
    <w:rsid w:val="003A5FFA"/>
    <w:rsid w:val="003A67E1"/>
    <w:rsid w:val="003A7108"/>
    <w:rsid w:val="003B644D"/>
    <w:rsid w:val="003C000F"/>
    <w:rsid w:val="003C0F0C"/>
    <w:rsid w:val="003C4140"/>
    <w:rsid w:val="003C41AA"/>
    <w:rsid w:val="003C45F2"/>
    <w:rsid w:val="003D0330"/>
    <w:rsid w:val="003D2C00"/>
    <w:rsid w:val="003D4593"/>
    <w:rsid w:val="003E251D"/>
    <w:rsid w:val="003E29F7"/>
    <w:rsid w:val="003E2C8B"/>
    <w:rsid w:val="003E4AC7"/>
    <w:rsid w:val="003E5604"/>
    <w:rsid w:val="003E57A1"/>
    <w:rsid w:val="003E5E10"/>
    <w:rsid w:val="003E710B"/>
    <w:rsid w:val="003F1C0E"/>
    <w:rsid w:val="003F489A"/>
    <w:rsid w:val="003F4E5C"/>
    <w:rsid w:val="004008D7"/>
    <w:rsid w:val="0040145D"/>
    <w:rsid w:val="00401D69"/>
    <w:rsid w:val="004061D4"/>
    <w:rsid w:val="00411339"/>
    <w:rsid w:val="004131BD"/>
    <w:rsid w:val="004159BE"/>
    <w:rsid w:val="00416CEA"/>
    <w:rsid w:val="00416F9D"/>
    <w:rsid w:val="00421AFD"/>
    <w:rsid w:val="00422FA3"/>
    <w:rsid w:val="004230F1"/>
    <w:rsid w:val="004246F2"/>
    <w:rsid w:val="00430DDB"/>
    <w:rsid w:val="00431ED4"/>
    <w:rsid w:val="00432048"/>
    <w:rsid w:val="00433652"/>
    <w:rsid w:val="00435C3C"/>
    <w:rsid w:val="00442C65"/>
    <w:rsid w:val="00451122"/>
    <w:rsid w:val="004518DB"/>
    <w:rsid w:val="00451C30"/>
    <w:rsid w:val="004562FC"/>
    <w:rsid w:val="004612F6"/>
    <w:rsid w:val="0046180D"/>
    <w:rsid w:val="00462C13"/>
    <w:rsid w:val="00463E3C"/>
    <w:rsid w:val="00466A08"/>
    <w:rsid w:val="00477EBC"/>
    <w:rsid w:val="00480C6F"/>
    <w:rsid w:val="00482246"/>
    <w:rsid w:val="00484421"/>
    <w:rsid w:val="00491391"/>
    <w:rsid w:val="00491FC6"/>
    <w:rsid w:val="00493CD4"/>
    <w:rsid w:val="004A01BD"/>
    <w:rsid w:val="004A0A73"/>
    <w:rsid w:val="004A180A"/>
    <w:rsid w:val="004A661C"/>
    <w:rsid w:val="004B4A05"/>
    <w:rsid w:val="004C21EB"/>
    <w:rsid w:val="004C4C9B"/>
    <w:rsid w:val="004D2FA0"/>
    <w:rsid w:val="004D3FE8"/>
    <w:rsid w:val="004D6DC9"/>
    <w:rsid w:val="004E1010"/>
    <w:rsid w:val="004E11C9"/>
    <w:rsid w:val="004E3487"/>
    <w:rsid w:val="004E6D58"/>
    <w:rsid w:val="004E75DD"/>
    <w:rsid w:val="004F253C"/>
    <w:rsid w:val="004F4172"/>
    <w:rsid w:val="004F7BA2"/>
    <w:rsid w:val="00501898"/>
    <w:rsid w:val="0050202A"/>
    <w:rsid w:val="00502709"/>
    <w:rsid w:val="0050603E"/>
    <w:rsid w:val="00507903"/>
    <w:rsid w:val="00512217"/>
    <w:rsid w:val="0052032E"/>
    <w:rsid w:val="00521896"/>
    <w:rsid w:val="00522A80"/>
    <w:rsid w:val="00530DEB"/>
    <w:rsid w:val="00535350"/>
    <w:rsid w:val="0053589D"/>
    <w:rsid w:val="00535A39"/>
    <w:rsid w:val="00540F5B"/>
    <w:rsid w:val="00544D46"/>
    <w:rsid w:val="00544D8F"/>
    <w:rsid w:val="005503CE"/>
    <w:rsid w:val="00553352"/>
    <w:rsid w:val="00553BDE"/>
    <w:rsid w:val="00555A58"/>
    <w:rsid w:val="00556F13"/>
    <w:rsid w:val="00561151"/>
    <w:rsid w:val="00562495"/>
    <w:rsid w:val="00565628"/>
    <w:rsid w:val="0057401B"/>
    <w:rsid w:val="00577727"/>
    <w:rsid w:val="005777AF"/>
    <w:rsid w:val="0058010E"/>
    <w:rsid w:val="00581437"/>
    <w:rsid w:val="00586562"/>
    <w:rsid w:val="00590B24"/>
    <w:rsid w:val="00593646"/>
    <w:rsid w:val="00593DC4"/>
    <w:rsid w:val="0059529B"/>
    <w:rsid w:val="005954DD"/>
    <w:rsid w:val="005A03DA"/>
    <w:rsid w:val="005A3249"/>
    <w:rsid w:val="005A6ABC"/>
    <w:rsid w:val="005A74A4"/>
    <w:rsid w:val="005A7CE7"/>
    <w:rsid w:val="005B1471"/>
    <w:rsid w:val="005B1577"/>
    <w:rsid w:val="005B2109"/>
    <w:rsid w:val="005B35A2"/>
    <w:rsid w:val="005B4141"/>
    <w:rsid w:val="005C0CC6"/>
    <w:rsid w:val="005C0FFC"/>
    <w:rsid w:val="005C3F71"/>
    <w:rsid w:val="005C3F88"/>
    <w:rsid w:val="005C5A03"/>
    <w:rsid w:val="005C7352"/>
    <w:rsid w:val="005D0503"/>
    <w:rsid w:val="005D10D3"/>
    <w:rsid w:val="005D1F7E"/>
    <w:rsid w:val="005D2738"/>
    <w:rsid w:val="005D37AC"/>
    <w:rsid w:val="005D60FD"/>
    <w:rsid w:val="005D6E3B"/>
    <w:rsid w:val="005E07CB"/>
    <w:rsid w:val="005E0BF8"/>
    <w:rsid w:val="005E32BB"/>
    <w:rsid w:val="005E7235"/>
    <w:rsid w:val="005F041C"/>
    <w:rsid w:val="005F1877"/>
    <w:rsid w:val="005F2E94"/>
    <w:rsid w:val="005F4B34"/>
    <w:rsid w:val="006000B3"/>
    <w:rsid w:val="00610AEA"/>
    <w:rsid w:val="006127E5"/>
    <w:rsid w:val="00616E18"/>
    <w:rsid w:val="00620287"/>
    <w:rsid w:val="00623AED"/>
    <w:rsid w:val="00624F28"/>
    <w:rsid w:val="0062580F"/>
    <w:rsid w:val="006265BB"/>
    <w:rsid w:val="00632157"/>
    <w:rsid w:val="00633971"/>
    <w:rsid w:val="006341C6"/>
    <w:rsid w:val="006350EC"/>
    <w:rsid w:val="0064121E"/>
    <w:rsid w:val="006419B3"/>
    <w:rsid w:val="00642516"/>
    <w:rsid w:val="00642894"/>
    <w:rsid w:val="00646A20"/>
    <w:rsid w:val="0065538B"/>
    <w:rsid w:val="00660354"/>
    <w:rsid w:val="006606DB"/>
    <w:rsid w:val="00665048"/>
    <w:rsid w:val="00665B9B"/>
    <w:rsid w:val="006707CC"/>
    <w:rsid w:val="006752D1"/>
    <w:rsid w:val="0067616E"/>
    <w:rsid w:val="00690725"/>
    <w:rsid w:val="00693606"/>
    <w:rsid w:val="00693D70"/>
    <w:rsid w:val="006967E8"/>
    <w:rsid w:val="006975AE"/>
    <w:rsid w:val="006A0E66"/>
    <w:rsid w:val="006A1E65"/>
    <w:rsid w:val="006A32D1"/>
    <w:rsid w:val="006A3CF5"/>
    <w:rsid w:val="006B4BC6"/>
    <w:rsid w:val="006C0987"/>
    <w:rsid w:val="006C1EDD"/>
    <w:rsid w:val="006C435E"/>
    <w:rsid w:val="006D03E2"/>
    <w:rsid w:val="006D0A8E"/>
    <w:rsid w:val="006D3D54"/>
    <w:rsid w:val="006D4C68"/>
    <w:rsid w:val="006E0D1B"/>
    <w:rsid w:val="006E1A49"/>
    <w:rsid w:val="006E3A55"/>
    <w:rsid w:val="006F0FA0"/>
    <w:rsid w:val="006F1733"/>
    <w:rsid w:val="006F1B00"/>
    <w:rsid w:val="006F2EEB"/>
    <w:rsid w:val="006F4B7A"/>
    <w:rsid w:val="006F74AA"/>
    <w:rsid w:val="00700A59"/>
    <w:rsid w:val="00701DA4"/>
    <w:rsid w:val="00704DC1"/>
    <w:rsid w:val="007054E8"/>
    <w:rsid w:val="00710142"/>
    <w:rsid w:val="00712E81"/>
    <w:rsid w:val="0071377C"/>
    <w:rsid w:val="00715590"/>
    <w:rsid w:val="00722AC4"/>
    <w:rsid w:val="00723919"/>
    <w:rsid w:val="00725525"/>
    <w:rsid w:val="007261D3"/>
    <w:rsid w:val="007265CC"/>
    <w:rsid w:val="00733E86"/>
    <w:rsid w:val="00734D26"/>
    <w:rsid w:val="007412A5"/>
    <w:rsid w:val="00741BF7"/>
    <w:rsid w:val="0074596C"/>
    <w:rsid w:val="00750D12"/>
    <w:rsid w:val="00752C23"/>
    <w:rsid w:val="00752D41"/>
    <w:rsid w:val="00756BBB"/>
    <w:rsid w:val="00761952"/>
    <w:rsid w:val="00761B9B"/>
    <w:rsid w:val="00762474"/>
    <w:rsid w:val="0076439E"/>
    <w:rsid w:val="00764810"/>
    <w:rsid w:val="00765EC9"/>
    <w:rsid w:val="00766AB5"/>
    <w:rsid w:val="007675C6"/>
    <w:rsid w:val="007703EC"/>
    <w:rsid w:val="00774931"/>
    <w:rsid w:val="00775BB1"/>
    <w:rsid w:val="00776075"/>
    <w:rsid w:val="00776F0B"/>
    <w:rsid w:val="007814A8"/>
    <w:rsid w:val="00781A62"/>
    <w:rsid w:val="00781F2F"/>
    <w:rsid w:val="0078202B"/>
    <w:rsid w:val="00783C0E"/>
    <w:rsid w:val="007861B8"/>
    <w:rsid w:val="00787383"/>
    <w:rsid w:val="00791B51"/>
    <w:rsid w:val="00793152"/>
    <w:rsid w:val="00795AD1"/>
    <w:rsid w:val="007A33A0"/>
    <w:rsid w:val="007A672D"/>
    <w:rsid w:val="007B5456"/>
    <w:rsid w:val="007B5F65"/>
    <w:rsid w:val="007C233C"/>
    <w:rsid w:val="007C767B"/>
    <w:rsid w:val="007D3C7C"/>
    <w:rsid w:val="007D455F"/>
    <w:rsid w:val="007D687A"/>
    <w:rsid w:val="007D7DFA"/>
    <w:rsid w:val="007E1BA0"/>
    <w:rsid w:val="007E27C7"/>
    <w:rsid w:val="007E2EE9"/>
    <w:rsid w:val="007E5BCB"/>
    <w:rsid w:val="007F2297"/>
    <w:rsid w:val="007F55EC"/>
    <w:rsid w:val="007F6574"/>
    <w:rsid w:val="00803E86"/>
    <w:rsid w:val="0080486C"/>
    <w:rsid w:val="00804FFE"/>
    <w:rsid w:val="0081009C"/>
    <w:rsid w:val="0081556F"/>
    <w:rsid w:val="00817ED3"/>
    <w:rsid w:val="00825042"/>
    <w:rsid w:val="00831057"/>
    <w:rsid w:val="00831A30"/>
    <w:rsid w:val="00833D03"/>
    <w:rsid w:val="0083475C"/>
    <w:rsid w:val="00837EF8"/>
    <w:rsid w:val="0084119C"/>
    <w:rsid w:val="00850CD4"/>
    <w:rsid w:val="00854A49"/>
    <w:rsid w:val="008563A3"/>
    <w:rsid w:val="00856BC4"/>
    <w:rsid w:val="008578D0"/>
    <w:rsid w:val="008624DE"/>
    <w:rsid w:val="00863494"/>
    <w:rsid w:val="008634EB"/>
    <w:rsid w:val="00864175"/>
    <w:rsid w:val="00866945"/>
    <w:rsid w:val="008718BA"/>
    <w:rsid w:val="008722F3"/>
    <w:rsid w:val="0087291D"/>
    <w:rsid w:val="00876BD5"/>
    <w:rsid w:val="008779E3"/>
    <w:rsid w:val="00883309"/>
    <w:rsid w:val="00897C84"/>
    <w:rsid w:val="008A06BE"/>
    <w:rsid w:val="008A4982"/>
    <w:rsid w:val="008A56FD"/>
    <w:rsid w:val="008B5BB2"/>
    <w:rsid w:val="008C2487"/>
    <w:rsid w:val="008C3BEE"/>
    <w:rsid w:val="008C45C2"/>
    <w:rsid w:val="008C45D5"/>
    <w:rsid w:val="008D227A"/>
    <w:rsid w:val="008D30B8"/>
    <w:rsid w:val="008D3DA6"/>
    <w:rsid w:val="008D5DA3"/>
    <w:rsid w:val="008E098D"/>
    <w:rsid w:val="008E1C3D"/>
    <w:rsid w:val="008E70F7"/>
    <w:rsid w:val="008E7781"/>
    <w:rsid w:val="008F01F1"/>
    <w:rsid w:val="008F1D3B"/>
    <w:rsid w:val="008F5C8D"/>
    <w:rsid w:val="008F7444"/>
    <w:rsid w:val="008F7A15"/>
    <w:rsid w:val="00901549"/>
    <w:rsid w:val="009025CA"/>
    <w:rsid w:val="00902BAB"/>
    <w:rsid w:val="009044CE"/>
    <w:rsid w:val="009067A0"/>
    <w:rsid w:val="0091321C"/>
    <w:rsid w:val="00913788"/>
    <w:rsid w:val="0091399A"/>
    <w:rsid w:val="00915412"/>
    <w:rsid w:val="00922D75"/>
    <w:rsid w:val="00923416"/>
    <w:rsid w:val="00926791"/>
    <w:rsid w:val="00935363"/>
    <w:rsid w:val="0093661C"/>
    <w:rsid w:val="00940736"/>
    <w:rsid w:val="00941253"/>
    <w:rsid w:val="00941367"/>
    <w:rsid w:val="0095038B"/>
    <w:rsid w:val="00950CF7"/>
    <w:rsid w:val="009555B6"/>
    <w:rsid w:val="00956748"/>
    <w:rsid w:val="00960A44"/>
    <w:rsid w:val="00970864"/>
    <w:rsid w:val="009722E7"/>
    <w:rsid w:val="009736D5"/>
    <w:rsid w:val="00973A02"/>
    <w:rsid w:val="009768C3"/>
    <w:rsid w:val="009772DF"/>
    <w:rsid w:val="00977C43"/>
    <w:rsid w:val="0098195A"/>
    <w:rsid w:val="00986133"/>
    <w:rsid w:val="00987E7C"/>
    <w:rsid w:val="00990A10"/>
    <w:rsid w:val="00990EEE"/>
    <w:rsid w:val="0099574F"/>
    <w:rsid w:val="00996533"/>
    <w:rsid w:val="00996C9F"/>
    <w:rsid w:val="009A0093"/>
    <w:rsid w:val="009A36DA"/>
    <w:rsid w:val="009A3833"/>
    <w:rsid w:val="009A4B77"/>
    <w:rsid w:val="009A4ED7"/>
    <w:rsid w:val="009A5F57"/>
    <w:rsid w:val="009A62E2"/>
    <w:rsid w:val="009A75F2"/>
    <w:rsid w:val="009B110B"/>
    <w:rsid w:val="009B13F0"/>
    <w:rsid w:val="009B1415"/>
    <w:rsid w:val="009B196A"/>
    <w:rsid w:val="009B2AA7"/>
    <w:rsid w:val="009B538C"/>
    <w:rsid w:val="009C0ABD"/>
    <w:rsid w:val="009C1662"/>
    <w:rsid w:val="009C5B60"/>
    <w:rsid w:val="009D5E48"/>
    <w:rsid w:val="009D603C"/>
    <w:rsid w:val="009D6D9F"/>
    <w:rsid w:val="009E0A4B"/>
    <w:rsid w:val="009E0B41"/>
    <w:rsid w:val="009E1910"/>
    <w:rsid w:val="009E5DBA"/>
    <w:rsid w:val="009F6047"/>
    <w:rsid w:val="009F6FD5"/>
    <w:rsid w:val="00A03D2A"/>
    <w:rsid w:val="00A10ADB"/>
    <w:rsid w:val="00A144AB"/>
    <w:rsid w:val="00A151A1"/>
    <w:rsid w:val="00A17F01"/>
    <w:rsid w:val="00A24116"/>
    <w:rsid w:val="00A24557"/>
    <w:rsid w:val="00A248B2"/>
    <w:rsid w:val="00A256B5"/>
    <w:rsid w:val="00A267D7"/>
    <w:rsid w:val="00A27A64"/>
    <w:rsid w:val="00A37F80"/>
    <w:rsid w:val="00A40D54"/>
    <w:rsid w:val="00A426D2"/>
    <w:rsid w:val="00A469F5"/>
    <w:rsid w:val="00A46B3F"/>
    <w:rsid w:val="00A46F30"/>
    <w:rsid w:val="00A529F5"/>
    <w:rsid w:val="00A60FFE"/>
    <w:rsid w:val="00A61169"/>
    <w:rsid w:val="00A63024"/>
    <w:rsid w:val="00A63505"/>
    <w:rsid w:val="00A65602"/>
    <w:rsid w:val="00A81D43"/>
    <w:rsid w:val="00A82FCC"/>
    <w:rsid w:val="00A8479D"/>
    <w:rsid w:val="00A85666"/>
    <w:rsid w:val="00A906A4"/>
    <w:rsid w:val="00A9136F"/>
    <w:rsid w:val="00A97953"/>
    <w:rsid w:val="00AA0318"/>
    <w:rsid w:val="00AA4839"/>
    <w:rsid w:val="00AA574E"/>
    <w:rsid w:val="00AA69A5"/>
    <w:rsid w:val="00AA746A"/>
    <w:rsid w:val="00AB1CE4"/>
    <w:rsid w:val="00AB2CED"/>
    <w:rsid w:val="00AB31B8"/>
    <w:rsid w:val="00AB4269"/>
    <w:rsid w:val="00AC4797"/>
    <w:rsid w:val="00AD324E"/>
    <w:rsid w:val="00AD5B51"/>
    <w:rsid w:val="00AD7750"/>
    <w:rsid w:val="00AD7B78"/>
    <w:rsid w:val="00AF06DD"/>
    <w:rsid w:val="00AF14E5"/>
    <w:rsid w:val="00AF3B58"/>
    <w:rsid w:val="00AF4118"/>
    <w:rsid w:val="00AF6EE4"/>
    <w:rsid w:val="00B00077"/>
    <w:rsid w:val="00B03107"/>
    <w:rsid w:val="00B10820"/>
    <w:rsid w:val="00B11F88"/>
    <w:rsid w:val="00B129A9"/>
    <w:rsid w:val="00B163BC"/>
    <w:rsid w:val="00B16E03"/>
    <w:rsid w:val="00B1749C"/>
    <w:rsid w:val="00B30214"/>
    <w:rsid w:val="00B30458"/>
    <w:rsid w:val="00B33F10"/>
    <w:rsid w:val="00B3526C"/>
    <w:rsid w:val="00B362B0"/>
    <w:rsid w:val="00B376E0"/>
    <w:rsid w:val="00B43DA4"/>
    <w:rsid w:val="00B43F16"/>
    <w:rsid w:val="00B45C31"/>
    <w:rsid w:val="00B47534"/>
    <w:rsid w:val="00B50B89"/>
    <w:rsid w:val="00B52AFB"/>
    <w:rsid w:val="00B5557E"/>
    <w:rsid w:val="00B62F6E"/>
    <w:rsid w:val="00B63284"/>
    <w:rsid w:val="00B75CE0"/>
    <w:rsid w:val="00B76C76"/>
    <w:rsid w:val="00B82163"/>
    <w:rsid w:val="00B84B54"/>
    <w:rsid w:val="00B90F01"/>
    <w:rsid w:val="00B92B0A"/>
    <w:rsid w:val="00B92C7D"/>
    <w:rsid w:val="00B93BB2"/>
    <w:rsid w:val="00B9697B"/>
    <w:rsid w:val="00BA0986"/>
    <w:rsid w:val="00BA3BF4"/>
    <w:rsid w:val="00BA46C7"/>
    <w:rsid w:val="00BA4DA4"/>
    <w:rsid w:val="00BB6D15"/>
    <w:rsid w:val="00BB7B45"/>
    <w:rsid w:val="00BC036C"/>
    <w:rsid w:val="00BC137E"/>
    <w:rsid w:val="00BC1598"/>
    <w:rsid w:val="00BC204D"/>
    <w:rsid w:val="00BC2E5F"/>
    <w:rsid w:val="00BC3C3C"/>
    <w:rsid w:val="00BC481E"/>
    <w:rsid w:val="00BC57D0"/>
    <w:rsid w:val="00BC5AF6"/>
    <w:rsid w:val="00BD3369"/>
    <w:rsid w:val="00BD3E51"/>
    <w:rsid w:val="00BE3E3E"/>
    <w:rsid w:val="00BE3E87"/>
    <w:rsid w:val="00BF0A84"/>
    <w:rsid w:val="00BF0DCD"/>
    <w:rsid w:val="00BF4326"/>
    <w:rsid w:val="00BF76DE"/>
    <w:rsid w:val="00C03706"/>
    <w:rsid w:val="00C03F46"/>
    <w:rsid w:val="00C141A0"/>
    <w:rsid w:val="00C159BC"/>
    <w:rsid w:val="00C15A54"/>
    <w:rsid w:val="00C16E63"/>
    <w:rsid w:val="00C2214E"/>
    <w:rsid w:val="00C245F1"/>
    <w:rsid w:val="00C247CD"/>
    <w:rsid w:val="00C24BBE"/>
    <w:rsid w:val="00C2519B"/>
    <w:rsid w:val="00C278EB"/>
    <w:rsid w:val="00C37350"/>
    <w:rsid w:val="00C3782E"/>
    <w:rsid w:val="00C40201"/>
    <w:rsid w:val="00C404D1"/>
    <w:rsid w:val="00C42161"/>
    <w:rsid w:val="00C42176"/>
    <w:rsid w:val="00C42344"/>
    <w:rsid w:val="00C448CB"/>
    <w:rsid w:val="00C505EB"/>
    <w:rsid w:val="00C52914"/>
    <w:rsid w:val="00C53F5E"/>
    <w:rsid w:val="00C5567D"/>
    <w:rsid w:val="00C606D9"/>
    <w:rsid w:val="00C63F06"/>
    <w:rsid w:val="00C642F5"/>
    <w:rsid w:val="00C650E2"/>
    <w:rsid w:val="00C6590B"/>
    <w:rsid w:val="00C67EFC"/>
    <w:rsid w:val="00C7131F"/>
    <w:rsid w:val="00C73CCC"/>
    <w:rsid w:val="00C76753"/>
    <w:rsid w:val="00C76CAF"/>
    <w:rsid w:val="00C81315"/>
    <w:rsid w:val="00C8297B"/>
    <w:rsid w:val="00C82B0B"/>
    <w:rsid w:val="00C84CDD"/>
    <w:rsid w:val="00C8586A"/>
    <w:rsid w:val="00C9166D"/>
    <w:rsid w:val="00CA2B4F"/>
    <w:rsid w:val="00CA2E3C"/>
    <w:rsid w:val="00CA4589"/>
    <w:rsid w:val="00CA5DB0"/>
    <w:rsid w:val="00CB44B5"/>
    <w:rsid w:val="00CB4973"/>
    <w:rsid w:val="00CC084E"/>
    <w:rsid w:val="00CC3DE0"/>
    <w:rsid w:val="00CC58ED"/>
    <w:rsid w:val="00CD380D"/>
    <w:rsid w:val="00CE13EA"/>
    <w:rsid w:val="00CE2059"/>
    <w:rsid w:val="00CE20CD"/>
    <w:rsid w:val="00CE6C7C"/>
    <w:rsid w:val="00CE797F"/>
    <w:rsid w:val="00CF2885"/>
    <w:rsid w:val="00D0135E"/>
    <w:rsid w:val="00D145EC"/>
    <w:rsid w:val="00D161DD"/>
    <w:rsid w:val="00D16C77"/>
    <w:rsid w:val="00D172AF"/>
    <w:rsid w:val="00D31D11"/>
    <w:rsid w:val="00D355FB"/>
    <w:rsid w:val="00D37186"/>
    <w:rsid w:val="00D41E2A"/>
    <w:rsid w:val="00D43C0B"/>
    <w:rsid w:val="00D44A74"/>
    <w:rsid w:val="00D45FC2"/>
    <w:rsid w:val="00D57CD2"/>
    <w:rsid w:val="00D57E66"/>
    <w:rsid w:val="00D627E1"/>
    <w:rsid w:val="00D62EB8"/>
    <w:rsid w:val="00D66735"/>
    <w:rsid w:val="00D73350"/>
    <w:rsid w:val="00D7771F"/>
    <w:rsid w:val="00D82231"/>
    <w:rsid w:val="00D82C68"/>
    <w:rsid w:val="00D8754B"/>
    <w:rsid w:val="00D8756E"/>
    <w:rsid w:val="00D938DD"/>
    <w:rsid w:val="00D95EAB"/>
    <w:rsid w:val="00D974EA"/>
    <w:rsid w:val="00DA1CE3"/>
    <w:rsid w:val="00DA29AC"/>
    <w:rsid w:val="00DA329A"/>
    <w:rsid w:val="00DA41EE"/>
    <w:rsid w:val="00DB3958"/>
    <w:rsid w:val="00DB521B"/>
    <w:rsid w:val="00DC0F52"/>
    <w:rsid w:val="00DC41FB"/>
    <w:rsid w:val="00DC4726"/>
    <w:rsid w:val="00DC6FD8"/>
    <w:rsid w:val="00DD0AAB"/>
    <w:rsid w:val="00DD27CF"/>
    <w:rsid w:val="00DD3C66"/>
    <w:rsid w:val="00DD40D2"/>
    <w:rsid w:val="00DD54B1"/>
    <w:rsid w:val="00DE239E"/>
    <w:rsid w:val="00DE35C0"/>
    <w:rsid w:val="00DE4148"/>
    <w:rsid w:val="00DE5BBF"/>
    <w:rsid w:val="00DF01BE"/>
    <w:rsid w:val="00DF5F8A"/>
    <w:rsid w:val="00DF64FF"/>
    <w:rsid w:val="00DF6B48"/>
    <w:rsid w:val="00DF74C9"/>
    <w:rsid w:val="00E013A9"/>
    <w:rsid w:val="00E0269D"/>
    <w:rsid w:val="00E03A99"/>
    <w:rsid w:val="00E041CD"/>
    <w:rsid w:val="00E06534"/>
    <w:rsid w:val="00E126A5"/>
    <w:rsid w:val="00E1463F"/>
    <w:rsid w:val="00E30AA7"/>
    <w:rsid w:val="00E31589"/>
    <w:rsid w:val="00E348FA"/>
    <w:rsid w:val="00E34AA9"/>
    <w:rsid w:val="00E363A9"/>
    <w:rsid w:val="00E4119D"/>
    <w:rsid w:val="00E413E0"/>
    <w:rsid w:val="00E416C9"/>
    <w:rsid w:val="00E419F7"/>
    <w:rsid w:val="00E44D91"/>
    <w:rsid w:val="00E44DEF"/>
    <w:rsid w:val="00E45355"/>
    <w:rsid w:val="00E53AE3"/>
    <w:rsid w:val="00E5574A"/>
    <w:rsid w:val="00E5668A"/>
    <w:rsid w:val="00E613AC"/>
    <w:rsid w:val="00E6142F"/>
    <w:rsid w:val="00E64FB2"/>
    <w:rsid w:val="00E665D1"/>
    <w:rsid w:val="00E67B7D"/>
    <w:rsid w:val="00E70F32"/>
    <w:rsid w:val="00E81E2C"/>
    <w:rsid w:val="00E82FBF"/>
    <w:rsid w:val="00E83075"/>
    <w:rsid w:val="00EA36E7"/>
    <w:rsid w:val="00EA57F5"/>
    <w:rsid w:val="00EA662E"/>
    <w:rsid w:val="00EB5D2F"/>
    <w:rsid w:val="00EC10EC"/>
    <w:rsid w:val="00EC1870"/>
    <w:rsid w:val="00EC1A45"/>
    <w:rsid w:val="00EC456C"/>
    <w:rsid w:val="00ED166C"/>
    <w:rsid w:val="00ED3786"/>
    <w:rsid w:val="00ED417F"/>
    <w:rsid w:val="00ED5FA6"/>
    <w:rsid w:val="00ED6080"/>
    <w:rsid w:val="00EE0176"/>
    <w:rsid w:val="00EE2977"/>
    <w:rsid w:val="00EE75E1"/>
    <w:rsid w:val="00EF0942"/>
    <w:rsid w:val="00EF291F"/>
    <w:rsid w:val="00F0218C"/>
    <w:rsid w:val="00F0251A"/>
    <w:rsid w:val="00F031FF"/>
    <w:rsid w:val="00F0393B"/>
    <w:rsid w:val="00F05BC9"/>
    <w:rsid w:val="00F118D7"/>
    <w:rsid w:val="00F128D4"/>
    <w:rsid w:val="00F13F6A"/>
    <w:rsid w:val="00F15D08"/>
    <w:rsid w:val="00F313DD"/>
    <w:rsid w:val="00F3286C"/>
    <w:rsid w:val="00F35E86"/>
    <w:rsid w:val="00F36557"/>
    <w:rsid w:val="00F378BE"/>
    <w:rsid w:val="00F40CE5"/>
    <w:rsid w:val="00F43120"/>
    <w:rsid w:val="00F44FF2"/>
    <w:rsid w:val="00F559E6"/>
    <w:rsid w:val="00F57C68"/>
    <w:rsid w:val="00F64378"/>
    <w:rsid w:val="00F67FC3"/>
    <w:rsid w:val="00F71E46"/>
    <w:rsid w:val="00F729F6"/>
    <w:rsid w:val="00F763A4"/>
    <w:rsid w:val="00F80D67"/>
    <w:rsid w:val="00F81CF2"/>
    <w:rsid w:val="00F82A04"/>
    <w:rsid w:val="00F83DF3"/>
    <w:rsid w:val="00F859C5"/>
    <w:rsid w:val="00F91788"/>
    <w:rsid w:val="00F941B8"/>
    <w:rsid w:val="00FA5FA5"/>
    <w:rsid w:val="00FA6721"/>
    <w:rsid w:val="00FA6F2E"/>
    <w:rsid w:val="00FA7365"/>
    <w:rsid w:val="00FA79A7"/>
    <w:rsid w:val="00FB5484"/>
    <w:rsid w:val="00FC2FA0"/>
    <w:rsid w:val="00FC643D"/>
    <w:rsid w:val="00FD1DAF"/>
    <w:rsid w:val="00FD54EB"/>
    <w:rsid w:val="00FE1D49"/>
    <w:rsid w:val="00FE3DCC"/>
    <w:rsid w:val="00FE4B82"/>
    <w:rsid w:val="00FE53C8"/>
    <w:rsid w:val="00FE5FB7"/>
    <w:rsid w:val="00FF0783"/>
    <w:rsid w:val="00FF166E"/>
    <w:rsid w:val="00FF1D20"/>
    <w:rsid w:val="00FF3C3D"/>
    <w:rsid w:val="00FF526A"/>
    <w:rsid w:val="00FF52C5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paragraph" w:customStyle="1" w:styleId="NO">
    <w:name w:val="NO"/>
    <w:basedOn w:val="Normal"/>
    <w:link w:val="NOZchn"/>
    <w:rsid w:val="004D6DC9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lang w:eastAsia="en-GB"/>
    </w:rPr>
  </w:style>
  <w:style w:type="character" w:customStyle="1" w:styleId="NOZchn">
    <w:name w:val="NO Zchn"/>
    <w:link w:val="NO"/>
    <w:qFormat/>
    <w:rsid w:val="004D6DC9"/>
    <w:rPr>
      <w:rFonts w:eastAsiaTheme="minorEastAsia"/>
    </w:rPr>
  </w:style>
  <w:style w:type="paragraph" w:customStyle="1" w:styleId="B2">
    <w:name w:val="B2"/>
    <w:basedOn w:val="List2"/>
    <w:link w:val="B2Char"/>
    <w:qFormat/>
    <w:rsid w:val="009B2AA7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Theme="minorEastAsia"/>
      <w:lang w:eastAsia="en-GB"/>
    </w:rPr>
  </w:style>
  <w:style w:type="paragraph" w:customStyle="1" w:styleId="B3">
    <w:name w:val="B3"/>
    <w:basedOn w:val="List3"/>
    <w:rsid w:val="009B2AA7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Theme="minorEastAsia"/>
      <w:lang w:eastAsia="en-GB"/>
    </w:rPr>
  </w:style>
  <w:style w:type="character" w:customStyle="1" w:styleId="B2Char">
    <w:name w:val="B2 Char"/>
    <w:link w:val="B2"/>
    <w:qFormat/>
    <w:rsid w:val="009B2AA7"/>
    <w:rPr>
      <w:rFonts w:eastAsiaTheme="minorEastAsia"/>
    </w:rPr>
  </w:style>
  <w:style w:type="paragraph" w:styleId="List2">
    <w:name w:val="List 2"/>
    <w:basedOn w:val="Normal"/>
    <w:rsid w:val="009B2AA7"/>
    <w:pPr>
      <w:ind w:left="566" w:hanging="283"/>
      <w:contextualSpacing/>
    </w:pPr>
  </w:style>
  <w:style w:type="paragraph" w:styleId="List3">
    <w:name w:val="List 3"/>
    <w:basedOn w:val="Normal"/>
    <w:rsid w:val="009B2AA7"/>
    <w:pPr>
      <w:ind w:left="849" w:hanging="283"/>
      <w:contextualSpacing/>
    </w:p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764810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13F6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1F6A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F6AB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6AB2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F6AB2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1F6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6A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Zhijun v3</cp:lastModifiedBy>
  <cp:revision>94</cp:revision>
  <cp:lastPrinted>2001-04-23T09:30:00Z</cp:lastPrinted>
  <dcterms:created xsi:type="dcterms:W3CDTF">2025-10-22T08:45:00Z</dcterms:created>
  <dcterms:modified xsi:type="dcterms:W3CDTF">2025-11-04T08:49:00Z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6961fecbc05716879ad3ff6757e31703c0591da570cbd19a82ff2a8c0569cbba</vt:lpwstr>
  </property>
</Properties>
</file>