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2BE7E579"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3-03-07T09:36:00Z">
        <w:r w:rsidDel="001B6432">
          <w:rPr>
            <w:noProof w:val="0"/>
          </w:rPr>
          <w:delText>V17</w:delText>
        </w:r>
      </w:del>
      <w:ins w:id="2" w:author="MCC" w:date="2023-03-07T09:36:00Z">
        <w:r w:rsidR="001B6432">
          <w:rPr>
            <w:noProof w:val="0"/>
          </w:rPr>
          <w:t>V18</w:t>
        </w:r>
      </w:ins>
      <w:r>
        <w:rPr>
          <w:noProof w:val="0"/>
        </w:rPr>
        <w:t>.</w:t>
      </w:r>
      <w:del w:id="3" w:author="MCC" w:date="2023-03-07T09:36:00Z">
        <w:r w:rsidR="004A66C1" w:rsidDel="001B6432">
          <w:rPr>
            <w:noProof w:val="0"/>
          </w:rPr>
          <w:delText>4</w:delText>
        </w:r>
      </w:del>
      <w:ins w:id="4" w:author="MCC" w:date="2023-03-07T09:36:00Z">
        <w:r w:rsidR="001B6432">
          <w:rPr>
            <w:noProof w:val="0"/>
          </w:rPr>
          <w:t>0</w:t>
        </w:r>
      </w:ins>
      <w:r>
        <w:rPr>
          <w:noProof w:val="0"/>
          <w:lang w:eastAsia="ja-JP"/>
        </w:rPr>
        <w:t>.0</w:t>
      </w:r>
      <w:r>
        <w:rPr>
          <w:noProof w:val="0"/>
        </w:rPr>
        <w:t xml:space="preserve"> </w:t>
      </w:r>
      <w:r>
        <w:rPr>
          <w:noProof w:val="0"/>
          <w:sz w:val="32"/>
        </w:rPr>
        <w:t>(</w:t>
      </w:r>
      <w:del w:id="5" w:author="MCC" w:date="2023-03-07T09:36:00Z">
        <w:r w:rsidR="0029753D" w:rsidDel="001B6432">
          <w:rPr>
            <w:rFonts w:hint="eastAsia"/>
            <w:noProof w:val="0"/>
            <w:sz w:val="32"/>
          </w:rPr>
          <w:delText>20</w:delText>
        </w:r>
        <w:r w:rsidR="0029753D" w:rsidDel="001B6432">
          <w:rPr>
            <w:rFonts w:eastAsia="Batang"/>
            <w:noProof w:val="0"/>
            <w:sz w:val="32"/>
            <w:lang w:eastAsia="ko-KR"/>
          </w:rPr>
          <w:delText>22</w:delText>
        </w:r>
      </w:del>
      <w:ins w:id="6" w:author="MCC" w:date="2023-03-07T09:36:00Z">
        <w:r w:rsidR="001B6432">
          <w:rPr>
            <w:rFonts w:hint="eastAsia"/>
            <w:noProof w:val="0"/>
            <w:sz w:val="32"/>
          </w:rPr>
          <w:t>20</w:t>
        </w:r>
        <w:r w:rsidR="001B6432">
          <w:rPr>
            <w:rFonts w:eastAsia="Batang"/>
            <w:noProof w:val="0"/>
            <w:sz w:val="32"/>
            <w:lang w:eastAsia="ko-KR"/>
          </w:rPr>
          <w:t>23</w:t>
        </w:r>
      </w:ins>
      <w:r>
        <w:rPr>
          <w:noProof w:val="0"/>
          <w:sz w:val="32"/>
        </w:rPr>
        <w:t>-</w:t>
      </w:r>
      <w:del w:id="7" w:author="MCC" w:date="2023-03-07T09:36:00Z">
        <w:r w:rsidR="004A66C1" w:rsidDel="001B6432">
          <w:rPr>
            <w:noProof w:val="0"/>
            <w:sz w:val="32"/>
          </w:rPr>
          <w:delText>09</w:delText>
        </w:r>
      </w:del>
      <w:ins w:id="8" w:author="MCC" w:date="2023-03-07T09:36:00Z">
        <w:r w:rsidR="001B6432">
          <w:rPr>
            <w:noProof w:val="0"/>
            <w:sz w:val="32"/>
          </w:rPr>
          <w:t>03</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8A3DF38" w:rsidR="006D3712" w:rsidRDefault="006D3712">
      <w:pPr>
        <w:pStyle w:val="ZT"/>
        <w:framePr w:wrap="notBeside"/>
      </w:pPr>
      <w:r>
        <w:t>(</w:t>
      </w:r>
      <w:r>
        <w:rPr>
          <w:rStyle w:val="ZGSM"/>
        </w:rPr>
        <w:t xml:space="preserve">Release </w:t>
      </w:r>
      <w:del w:id="9" w:author="MCC" w:date="2023-03-07T09:36:00Z">
        <w:r w:rsidDel="001B6432">
          <w:rPr>
            <w:rStyle w:val="ZGSM"/>
            <w:rFonts w:eastAsia="Batang" w:hint="eastAsia"/>
            <w:lang w:eastAsia="ko-KR"/>
          </w:rPr>
          <w:delText>1</w:delText>
        </w:r>
        <w:r w:rsidDel="001B6432">
          <w:rPr>
            <w:rStyle w:val="ZGSM"/>
            <w:rFonts w:eastAsia="Batang"/>
            <w:lang w:eastAsia="ko-KR"/>
          </w:rPr>
          <w:delText>7</w:delText>
        </w:r>
      </w:del>
      <w:ins w:id="10" w:author="MCC" w:date="2023-03-07T09:36:00Z">
        <w:r w:rsidR="001B6432">
          <w:rPr>
            <w:rStyle w:val="ZGSM"/>
            <w:rFonts w:eastAsia="Batang" w:hint="eastAsia"/>
            <w:lang w:eastAsia="ko-KR"/>
          </w:rPr>
          <w:t>1</w:t>
        </w:r>
        <w:r w:rsidR="001B6432">
          <w:rPr>
            <w:rStyle w:val="ZGSM"/>
            <w:rFonts w:eastAsia="Batang"/>
            <w:lang w:eastAsia="ko-KR"/>
          </w:rPr>
          <w:t>8</w:t>
        </w:r>
      </w:ins>
      <w:r>
        <w:t>)</w:t>
      </w:r>
    </w:p>
    <w:bookmarkStart w:id="11" w:name="_MON_1684549432"/>
    <w:bookmarkEnd w:id="11"/>
    <w:bookmarkStart w:id="12" w:name="_MON_1684549432"/>
    <w:bookmarkEnd w:id="12"/>
    <w:p w14:paraId="0C534652" w14:textId="1E2AB255" w:rsidR="006D3712" w:rsidRDefault="00766D38">
      <w:pPr>
        <w:pStyle w:val="ZU"/>
        <w:framePr w:wrap="notBeside"/>
        <w:tabs>
          <w:tab w:val="right" w:pos="10206"/>
        </w:tabs>
        <w:jc w:val="left"/>
      </w:pPr>
      <w:ins w:id="13" w:author="MCC" w:date="2023-03-13T19:15:00Z">
        <w:r w:rsidRPr="00766D38">
          <w:rPr>
            <w:i/>
          </w:rPr>
          <w:object w:dxaOrig="2026" w:dyaOrig="1251" w14:anchorId="6B5A5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5pt;height:67.15pt" o:ole="">
              <v:imagedata r:id="rId8" o:title=""/>
            </v:shape>
            <o:OLEObject Type="Embed" ProgID="Word.Picture.8" ShapeID="_x0000_i1027" DrawAspect="Content" ObjectID="_1740240585" r:id="rId9"/>
          </w:object>
        </w:r>
      </w:ins>
      <w:del w:id="14" w:author="MCC" w:date="2023-03-13T19:15:00Z">
        <w:r w:rsidR="00C011F6" w:rsidDel="00766D38">
          <w:rPr>
            <w:i/>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del>
      <w:r w:rsidR="006D3712">
        <w:rPr>
          <w:color w:val="0000FF"/>
        </w:rPr>
        <w:tab/>
      </w:r>
      <w:r w:rsidR="00C011F6">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5"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766D38">
      <w:pPr>
        <w:pStyle w:val="FP"/>
        <w:framePr w:wrap="notBeside" w:hAnchor="margin" w:yAlign="center"/>
        <w:ind w:left="2835" w:right="2835"/>
        <w:jc w:val="center"/>
        <w:rPr>
          <w:rFonts w:ascii="Arial" w:hAnsi="Arial"/>
          <w:sz w:val="18"/>
        </w:rPr>
      </w:pPr>
      <w:hyperlink r:id="rId12"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CCB5AF3" w:rsidR="006D3712" w:rsidRDefault="006D3712">
      <w:pPr>
        <w:pStyle w:val="FP"/>
        <w:framePr w:wrap="notBeside" w:hAnchor="margin" w:yAlign="bottom"/>
        <w:jc w:val="center"/>
        <w:rPr>
          <w:sz w:val="18"/>
        </w:rPr>
      </w:pPr>
      <w:r>
        <w:rPr>
          <w:sz w:val="18"/>
        </w:rPr>
        <w:t>©</w:t>
      </w:r>
      <w:bookmarkStart w:id="16" w:name="copyrightaddon"/>
      <w:bookmarkEnd w:id="16"/>
      <w:r>
        <w:rPr>
          <w:sz w:val="18"/>
        </w:rPr>
        <w:t xml:space="preserve"> </w:t>
      </w:r>
      <w:del w:id="17" w:author="MCC" w:date="2023-03-07T09:36:00Z">
        <w:r w:rsidR="0029753D" w:rsidDel="001B6432">
          <w:rPr>
            <w:sz w:val="18"/>
          </w:rPr>
          <w:delText>20</w:delText>
        </w:r>
        <w:r w:rsidR="0029753D" w:rsidDel="001B6432">
          <w:rPr>
            <w:rFonts w:eastAsia="Batang"/>
            <w:sz w:val="18"/>
            <w:lang w:eastAsia="ko-KR"/>
          </w:rPr>
          <w:delText>22</w:delText>
        </w:r>
      </w:del>
      <w:ins w:id="18" w:author="MCC" w:date="2023-03-07T09:36:00Z">
        <w:r w:rsidR="001B6432">
          <w:rPr>
            <w:sz w:val="18"/>
          </w:rPr>
          <w:t>20</w:t>
        </w:r>
        <w:r w:rsidR="001B6432">
          <w:rPr>
            <w:rFonts w:eastAsia="Batang"/>
            <w:sz w:val="18"/>
            <w:lang w:eastAsia="ko-KR"/>
          </w:rPr>
          <w:t>23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5"/>
    <w:p w14:paraId="2BB90260" w14:textId="77777777" w:rsidR="006D3712" w:rsidRDefault="006D3712">
      <w:pPr>
        <w:pStyle w:val="TT"/>
        <w:outlineLvl w:val="0"/>
      </w:pPr>
      <w:r>
        <w:br w:type="page"/>
      </w:r>
      <w:r>
        <w:lastRenderedPageBreak/>
        <w:t>Contents</w:t>
      </w:r>
    </w:p>
    <w:p w14:paraId="4B4F4448" w14:textId="796D0CA0" w:rsidR="002B551E" w:rsidRDefault="006D371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TOC3"/>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TOC3"/>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TOC3"/>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TOC3"/>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TOC3"/>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TOC3"/>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TOC3"/>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TOC4"/>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TOC4"/>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TOC4"/>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TOC4"/>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TOC4"/>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TOC4"/>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TOC4"/>
        <w:rPr>
          <w:rFonts w:asciiTheme="minorHAnsi" w:eastAsiaTheme="minorEastAsia" w:hAnsiTheme="minorHAnsi" w:cstheme="minorBidi"/>
          <w:sz w:val="22"/>
          <w:szCs w:val="22"/>
          <w:lang w:eastAsia="ja-JP"/>
        </w:rPr>
      </w:pPr>
      <w:r>
        <w:t>4.4.</w:t>
      </w:r>
      <w:r w:rsidRPr="007D7A8D">
        <w:rPr>
          <w:rFonts w:eastAsia="SimSun"/>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TOC4"/>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TOC4"/>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TOC3"/>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TOC3"/>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TOC3"/>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TOC3"/>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TOC3"/>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TOC3"/>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TOC3"/>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TOC3"/>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TOC3"/>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TOC3"/>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TOC3"/>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TOC3"/>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TOC3"/>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TOC3"/>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TOC3"/>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TOC3"/>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TOC3"/>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TOC3"/>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TOC3"/>
        <w:rPr>
          <w:rFonts w:asciiTheme="minorHAnsi" w:eastAsiaTheme="minorEastAsia" w:hAnsiTheme="minorHAnsi" w:cstheme="minorBidi"/>
          <w:sz w:val="22"/>
          <w:szCs w:val="22"/>
          <w:lang w:eastAsia="ja-JP"/>
        </w:rPr>
      </w:pPr>
      <w:r>
        <w:lastRenderedPageBreak/>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TOC3"/>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TOC3"/>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TOC3"/>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TOC3"/>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TOC3"/>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TOC3"/>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TOC3"/>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TOC3"/>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TOC3"/>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SimSun"/>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SimSun"/>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TOC3"/>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SimSun"/>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TOC3"/>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TOC3"/>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TOC3"/>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SimSun"/>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TOC3"/>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TOC3"/>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TOC3"/>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TOC3"/>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TOC3"/>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SimSun"/>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TOC3"/>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TOC3"/>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TOC3"/>
        <w:rPr>
          <w:rFonts w:asciiTheme="minorHAnsi" w:eastAsiaTheme="minorEastAsia" w:hAnsiTheme="minorHAnsi" w:cstheme="minorBidi"/>
          <w:sz w:val="22"/>
          <w:szCs w:val="22"/>
          <w:lang w:eastAsia="ja-JP"/>
        </w:rPr>
      </w:pPr>
      <w:r>
        <w:t>5.3.</w:t>
      </w:r>
      <w:r w:rsidRPr="007D7A8D">
        <w:rPr>
          <w:rFonts w:eastAsia="SimSun"/>
          <w:lang w:eastAsia="zh-CN"/>
        </w:rPr>
        <w:t>48</w:t>
      </w:r>
      <w:r>
        <w:rPr>
          <w:rFonts w:asciiTheme="minorHAnsi" w:eastAsiaTheme="minorEastAsia" w:hAnsiTheme="minorHAnsi" w:cstheme="minorBidi"/>
          <w:sz w:val="22"/>
          <w:szCs w:val="22"/>
          <w:lang w:eastAsia="ja-JP"/>
        </w:rPr>
        <w:tab/>
      </w:r>
      <w:r w:rsidRPr="007D7A8D">
        <w:rPr>
          <w:rFonts w:eastAsia="SimSun"/>
          <w:lang w:eastAsia="zh-CN"/>
        </w:rPr>
        <w:t>Media-Component-Status</w:t>
      </w:r>
      <w:r>
        <w:t xml:space="preserve"> </w:t>
      </w:r>
      <w:r w:rsidRPr="007D7A8D">
        <w:rPr>
          <w:rFonts w:eastAsia="SimSun"/>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TOC3"/>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TOC3"/>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TOC3"/>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TOC3"/>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TOC3"/>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TOC3"/>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TOC3"/>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TOC3"/>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TOC3"/>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TOC3"/>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TOC3"/>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TOC3"/>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TOC3"/>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SimSun"/>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TOC3"/>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TOC3"/>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TOC3"/>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TOC3"/>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TOC3"/>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TOC3"/>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TOC3"/>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TOC3"/>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TOC3"/>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TOC3"/>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TOC3"/>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TOC3"/>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TOC3"/>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TOC3"/>
        <w:rPr>
          <w:rFonts w:asciiTheme="minorHAnsi" w:eastAsiaTheme="minorEastAsia" w:hAnsiTheme="minorHAnsi" w:cstheme="minorBidi"/>
          <w:sz w:val="22"/>
          <w:szCs w:val="22"/>
          <w:lang w:eastAsia="ja-JP"/>
        </w:rPr>
      </w:pPr>
      <w:r>
        <w:lastRenderedPageBreak/>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TOC3"/>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TOC3"/>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TOC3"/>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TOC3"/>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TOC3"/>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TOC3"/>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TOC3"/>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TOC3"/>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TOC3"/>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TOC3"/>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TOC8"/>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TOC2"/>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TOC2"/>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TOC1"/>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TOC1"/>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TOC1"/>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TOC1"/>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TOC1"/>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TOC3"/>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TOC2"/>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TOC1"/>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TOC1"/>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TOC2"/>
        <w:rPr>
          <w:rFonts w:asciiTheme="minorHAnsi" w:eastAsiaTheme="minorEastAsia" w:hAnsiTheme="minorHAnsi" w:cstheme="minorBidi"/>
          <w:sz w:val="22"/>
          <w:szCs w:val="22"/>
          <w:lang w:eastAsia="ja-JP"/>
        </w:rPr>
      </w:pPr>
      <w:r>
        <w:lastRenderedPageBreak/>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TOC2"/>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TOC1"/>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TOC1"/>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TOC1"/>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TOC1"/>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TOC1"/>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TOC8"/>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TOC1"/>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TOC2"/>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TOC2"/>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TOC3"/>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TOC3"/>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TOC1"/>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TOC1"/>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TOC1"/>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TOC1"/>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TOC8"/>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TOC8"/>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TOC1"/>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TOC8"/>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TOC1"/>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TOC1"/>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TOC1"/>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TOC1"/>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TOC1"/>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TOC1"/>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TOC1"/>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TOC1"/>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TOC1"/>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TOC1"/>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TOC8"/>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9" w:name="_Toc28001367"/>
      <w:bookmarkStart w:id="20" w:name="_Toc36036748"/>
      <w:bookmarkStart w:id="21" w:name="_Toc36036938"/>
      <w:bookmarkStart w:id="22" w:name="_Toc44592056"/>
      <w:bookmarkStart w:id="23" w:name="_Toc45132248"/>
      <w:bookmarkStart w:id="24" w:name="_Toc51759896"/>
      <w:bookmarkStart w:id="25" w:name="_Toc98142743"/>
      <w:r>
        <w:rPr>
          <w:lang w:val="en-US"/>
        </w:rPr>
        <w:lastRenderedPageBreak/>
        <w:t>Foreword</w:t>
      </w:r>
      <w:bookmarkEnd w:id="19"/>
      <w:bookmarkEnd w:id="20"/>
      <w:bookmarkEnd w:id="21"/>
      <w:bookmarkEnd w:id="22"/>
      <w:bookmarkEnd w:id="23"/>
      <w:bookmarkEnd w:id="24"/>
      <w:bookmarkEnd w:id="25"/>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proofErr w:type="spellStart"/>
      <w:r>
        <w:t>Y</w:t>
      </w:r>
      <w:proofErr w:type="spellEnd"/>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26" w:name="_Toc28001368"/>
      <w:bookmarkStart w:id="27" w:name="_Toc36036749"/>
      <w:bookmarkStart w:id="28" w:name="_Toc36036939"/>
      <w:bookmarkStart w:id="29" w:name="_Toc44592057"/>
      <w:bookmarkStart w:id="30" w:name="_Toc45132249"/>
      <w:bookmarkStart w:id="31" w:name="_Toc51759897"/>
      <w:bookmarkStart w:id="32" w:name="_Toc98142744"/>
      <w:r>
        <w:t>1</w:t>
      </w:r>
      <w:r>
        <w:tab/>
        <w:t>Scope</w:t>
      </w:r>
      <w:bookmarkEnd w:id="26"/>
      <w:bookmarkEnd w:id="27"/>
      <w:bookmarkEnd w:id="28"/>
      <w:bookmarkEnd w:id="29"/>
      <w:bookmarkEnd w:id="30"/>
      <w:bookmarkEnd w:id="31"/>
      <w:bookmarkEnd w:id="32"/>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33" w:name="_Toc28001369"/>
      <w:bookmarkStart w:id="34" w:name="_Toc36036750"/>
      <w:bookmarkStart w:id="35" w:name="_Toc36036940"/>
      <w:bookmarkStart w:id="36" w:name="_Toc44592058"/>
      <w:bookmarkStart w:id="37" w:name="_Toc45132250"/>
      <w:bookmarkStart w:id="38" w:name="_Toc51759898"/>
      <w:bookmarkStart w:id="39" w:name="_Toc98142745"/>
      <w:r>
        <w:t>2</w:t>
      </w:r>
      <w:r>
        <w:tab/>
        <w:t>References</w:t>
      </w:r>
      <w:bookmarkEnd w:id="33"/>
      <w:bookmarkEnd w:id="34"/>
      <w:bookmarkEnd w:id="35"/>
      <w:bookmarkEnd w:id="36"/>
      <w:bookmarkEnd w:id="37"/>
      <w:bookmarkEnd w:id="38"/>
      <w:bookmarkEnd w:id="39"/>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40" w:name="_Hlk530341956"/>
      <w:r>
        <w:t>"Conferencing using the IP Multimedia (IM) Core Network (CN) subsystem; Stage 3".</w:t>
      </w:r>
      <w:bookmarkEnd w:id="40"/>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41"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42" w:name="_Hlk8920865"/>
      <w:proofErr w:type="spellStart"/>
      <w:r>
        <w:t>CableLabs</w:t>
      </w:r>
      <w:proofErr w:type="spellEnd"/>
      <w:r>
        <w:t xml:space="preserve"> WR-TR-5WWC-ARCH</w:t>
      </w:r>
      <w:bookmarkEnd w:id="42"/>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43" w:name="_Toc36036751"/>
      <w:bookmarkStart w:id="44" w:name="_Toc36036941"/>
      <w:bookmarkStart w:id="45" w:name="_Toc44592059"/>
      <w:bookmarkStart w:id="46" w:name="_Toc45132251"/>
      <w:bookmarkStart w:id="47" w:name="_Toc51759899"/>
      <w:bookmarkStart w:id="48" w:name="_Toc98142746"/>
      <w:r>
        <w:t>3</w:t>
      </w:r>
      <w:r>
        <w:tab/>
        <w:t>Definitions and abbreviations</w:t>
      </w:r>
      <w:bookmarkEnd w:id="41"/>
      <w:bookmarkEnd w:id="43"/>
      <w:bookmarkEnd w:id="44"/>
      <w:bookmarkEnd w:id="45"/>
      <w:bookmarkEnd w:id="46"/>
      <w:bookmarkEnd w:id="47"/>
      <w:bookmarkEnd w:id="48"/>
    </w:p>
    <w:p w14:paraId="1FBF96F4" w14:textId="77777777" w:rsidR="006D3712" w:rsidRDefault="006D3712">
      <w:pPr>
        <w:pStyle w:val="Heading2"/>
      </w:pPr>
      <w:bookmarkStart w:id="49" w:name="_Toc28001371"/>
      <w:bookmarkStart w:id="50" w:name="_Toc36036752"/>
      <w:bookmarkStart w:id="51" w:name="_Toc36036942"/>
      <w:bookmarkStart w:id="52" w:name="_Toc44592060"/>
      <w:bookmarkStart w:id="53" w:name="_Toc45132252"/>
      <w:bookmarkStart w:id="54" w:name="_Toc51759900"/>
      <w:bookmarkStart w:id="55" w:name="_Toc98142747"/>
      <w:r>
        <w:t>3.1</w:t>
      </w:r>
      <w:r>
        <w:tab/>
        <w:t>Definitions</w:t>
      </w:r>
      <w:bookmarkEnd w:id="49"/>
      <w:bookmarkEnd w:id="50"/>
      <w:bookmarkEnd w:id="51"/>
      <w:bookmarkEnd w:id="52"/>
      <w:bookmarkEnd w:id="53"/>
      <w:bookmarkEnd w:id="54"/>
      <w:bookmarkEnd w:id="55"/>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56" w:name="_Toc28001372"/>
      <w:bookmarkStart w:id="57" w:name="_Toc36036753"/>
      <w:bookmarkStart w:id="58" w:name="_Toc36036943"/>
      <w:bookmarkStart w:id="59" w:name="_Toc44592061"/>
      <w:bookmarkStart w:id="60" w:name="_Toc45132253"/>
      <w:bookmarkStart w:id="61" w:name="_Toc51759901"/>
      <w:bookmarkStart w:id="62" w:name="_Toc98142748"/>
      <w:r>
        <w:t>3.2</w:t>
      </w:r>
      <w:r>
        <w:tab/>
        <w:t>Abbreviations</w:t>
      </w:r>
      <w:bookmarkEnd w:id="56"/>
      <w:bookmarkEnd w:id="57"/>
      <w:bookmarkEnd w:id="58"/>
      <w:bookmarkEnd w:id="59"/>
      <w:bookmarkEnd w:id="60"/>
      <w:bookmarkEnd w:id="61"/>
      <w:bookmarkEnd w:id="62"/>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63"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63"/>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64" w:name="_Toc28001373"/>
      <w:bookmarkStart w:id="65" w:name="_Toc36036754"/>
      <w:bookmarkStart w:id="66" w:name="_Toc36036944"/>
      <w:bookmarkStart w:id="67" w:name="_Toc44592062"/>
      <w:bookmarkStart w:id="68" w:name="_Toc45132254"/>
      <w:bookmarkStart w:id="69" w:name="_Toc51759902"/>
      <w:bookmarkStart w:id="70" w:name="_Toc98142749"/>
      <w:r>
        <w:t>4</w:t>
      </w:r>
      <w:r>
        <w:tab/>
        <w:t>Rx</w:t>
      </w:r>
      <w:r>
        <w:rPr>
          <w:rFonts w:hint="eastAsia"/>
          <w:lang w:eastAsia="ja-JP"/>
        </w:rPr>
        <w:t xml:space="preserve"> reference point</w:t>
      </w:r>
      <w:bookmarkEnd w:id="64"/>
      <w:bookmarkEnd w:id="65"/>
      <w:bookmarkEnd w:id="66"/>
      <w:bookmarkEnd w:id="67"/>
      <w:bookmarkEnd w:id="68"/>
      <w:bookmarkEnd w:id="69"/>
      <w:bookmarkEnd w:id="70"/>
    </w:p>
    <w:p w14:paraId="64A54250" w14:textId="77777777" w:rsidR="006D3712" w:rsidRDefault="006D3712">
      <w:pPr>
        <w:pStyle w:val="Heading2"/>
        <w:rPr>
          <w:lang w:eastAsia="ja-JP"/>
        </w:rPr>
      </w:pPr>
      <w:bookmarkStart w:id="71" w:name="_Toc28001374"/>
      <w:bookmarkStart w:id="72" w:name="_Toc36036755"/>
      <w:bookmarkStart w:id="73" w:name="_Toc36036945"/>
      <w:bookmarkStart w:id="74" w:name="_Toc44592063"/>
      <w:bookmarkStart w:id="75" w:name="_Toc45132255"/>
      <w:bookmarkStart w:id="76" w:name="_Toc51759903"/>
      <w:bookmarkStart w:id="77" w:name="_Toc98142750"/>
      <w:r>
        <w:rPr>
          <w:lang w:eastAsia="ja-JP"/>
        </w:rPr>
        <w:t>4.1</w:t>
      </w:r>
      <w:r>
        <w:rPr>
          <w:lang w:eastAsia="ja-JP"/>
        </w:rPr>
        <w:tab/>
      </w:r>
      <w:r>
        <w:rPr>
          <w:rFonts w:hint="eastAsia"/>
          <w:lang w:eastAsia="ja-JP"/>
        </w:rPr>
        <w:t>Overview</w:t>
      </w:r>
      <w:bookmarkEnd w:id="71"/>
      <w:bookmarkEnd w:id="72"/>
      <w:bookmarkEnd w:id="73"/>
      <w:bookmarkEnd w:id="74"/>
      <w:bookmarkEnd w:id="75"/>
      <w:bookmarkEnd w:id="76"/>
      <w:bookmarkEnd w:id="77"/>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8" w:name="_Toc28001375"/>
      <w:bookmarkStart w:id="79" w:name="_Toc36036756"/>
      <w:bookmarkStart w:id="80" w:name="_Toc36036946"/>
      <w:bookmarkStart w:id="81" w:name="_Toc44592064"/>
      <w:bookmarkStart w:id="82" w:name="_Toc45132256"/>
      <w:bookmarkStart w:id="83" w:name="_Toc51759904"/>
      <w:bookmarkStart w:id="84" w:name="_Toc98142751"/>
      <w:r>
        <w:rPr>
          <w:lang w:eastAsia="ja-JP"/>
        </w:rPr>
        <w:t>4.2</w:t>
      </w:r>
      <w:r>
        <w:rPr>
          <w:lang w:eastAsia="ja-JP"/>
        </w:rPr>
        <w:tab/>
        <w:t>Rx reference model</w:t>
      </w:r>
      <w:bookmarkEnd w:id="78"/>
      <w:bookmarkEnd w:id="79"/>
      <w:bookmarkEnd w:id="80"/>
      <w:bookmarkEnd w:id="81"/>
      <w:bookmarkEnd w:id="82"/>
      <w:bookmarkEnd w:id="83"/>
      <w:bookmarkEnd w:id="84"/>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85" w:name="OLE_LINK2"/>
    <w:bookmarkStart w:id="86" w:name="_MON_1486792839"/>
    <w:bookmarkEnd w:id="86"/>
    <w:p w14:paraId="6FEAB9BC" w14:textId="77777777" w:rsidR="006D3712" w:rsidRDefault="006D3712">
      <w:pPr>
        <w:pStyle w:val="TH"/>
        <w:rPr>
          <w:rFonts w:eastAsia="Batang"/>
          <w:lang w:eastAsia="ko-KR"/>
        </w:rPr>
      </w:pPr>
      <w:r>
        <w:object w:dxaOrig="7001" w:dyaOrig="1415" w14:anchorId="1B91C73A">
          <v:shape id="_x0000_i1025" type="#_x0000_t75" style="width:349.25pt;height:70.4pt" o:ole="">
            <v:imagedata r:id="rId13" o:title=""/>
          </v:shape>
          <o:OLEObject Type="Embed" ProgID="Word.Picture.8" ShapeID="_x0000_i1025" DrawAspect="Content" ObjectID="_1740240586" r:id="rId14"/>
        </w:object>
      </w:r>
      <w:bookmarkEnd w:id="85"/>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7" w:name="_Toc28001376"/>
      <w:bookmarkStart w:id="88" w:name="_Toc36036757"/>
      <w:bookmarkStart w:id="89" w:name="_Toc36036947"/>
      <w:bookmarkStart w:id="90" w:name="_Toc44592065"/>
      <w:bookmarkStart w:id="91" w:name="_Toc45132257"/>
      <w:bookmarkStart w:id="92" w:name="_Toc51759905"/>
      <w:bookmarkStart w:id="93" w:name="_Toc98142752"/>
      <w:r>
        <w:rPr>
          <w:lang w:eastAsia="ja-JP"/>
        </w:rPr>
        <w:t>4.3</w:t>
      </w:r>
      <w:r>
        <w:rPr>
          <w:lang w:eastAsia="ja-JP"/>
        </w:rPr>
        <w:tab/>
      </w:r>
      <w:r>
        <w:t>Functional elements</w:t>
      </w:r>
      <w:bookmarkEnd w:id="87"/>
      <w:bookmarkEnd w:id="88"/>
      <w:bookmarkEnd w:id="89"/>
      <w:bookmarkEnd w:id="90"/>
      <w:bookmarkEnd w:id="91"/>
      <w:bookmarkEnd w:id="92"/>
      <w:bookmarkEnd w:id="93"/>
    </w:p>
    <w:p w14:paraId="15013579" w14:textId="77777777" w:rsidR="006D3712" w:rsidRDefault="006D3712">
      <w:pPr>
        <w:pStyle w:val="Heading3"/>
      </w:pPr>
      <w:bookmarkStart w:id="94" w:name="_Toc28001377"/>
      <w:bookmarkStart w:id="95" w:name="_Toc36036758"/>
      <w:bookmarkStart w:id="96" w:name="_Toc36036948"/>
      <w:bookmarkStart w:id="97" w:name="_Toc44592066"/>
      <w:bookmarkStart w:id="98" w:name="_Toc45132258"/>
      <w:bookmarkStart w:id="99" w:name="_Toc51759906"/>
      <w:bookmarkStart w:id="100" w:name="_Toc98142753"/>
      <w:r>
        <w:t>4.3.1</w:t>
      </w:r>
      <w:r>
        <w:tab/>
        <w:t>AF</w:t>
      </w:r>
      <w:bookmarkEnd w:id="94"/>
      <w:bookmarkEnd w:id="95"/>
      <w:bookmarkEnd w:id="96"/>
      <w:bookmarkEnd w:id="97"/>
      <w:bookmarkEnd w:id="98"/>
      <w:bookmarkEnd w:id="99"/>
      <w:bookmarkEnd w:id="100"/>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101" w:name="_Toc28001378"/>
      <w:bookmarkStart w:id="102" w:name="_Toc36036759"/>
      <w:bookmarkStart w:id="103" w:name="_Toc36036949"/>
      <w:bookmarkStart w:id="104" w:name="_Toc44592067"/>
      <w:bookmarkStart w:id="105" w:name="_Toc45132259"/>
      <w:bookmarkStart w:id="106" w:name="_Toc51759907"/>
      <w:bookmarkStart w:id="107" w:name="_Toc98142754"/>
      <w:r>
        <w:rPr>
          <w:lang w:eastAsia="ja-JP"/>
        </w:rPr>
        <w:t>4.3.2</w:t>
      </w:r>
      <w:r>
        <w:rPr>
          <w:lang w:eastAsia="ja-JP"/>
        </w:rPr>
        <w:tab/>
        <w:t>PCRF</w:t>
      </w:r>
      <w:bookmarkEnd w:id="101"/>
      <w:bookmarkEnd w:id="102"/>
      <w:bookmarkEnd w:id="103"/>
      <w:bookmarkEnd w:id="104"/>
      <w:bookmarkEnd w:id="105"/>
      <w:bookmarkEnd w:id="106"/>
      <w:bookmarkEnd w:id="107"/>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w:t>
      </w:r>
      <w:proofErr w:type="spellStart"/>
      <w:r>
        <w:rPr>
          <w:lang w:eastAsia="ja-JP"/>
        </w:rPr>
        <w:t>Gxx</w:t>
      </w:r>
      <w:proofErr w:type="spellEnd"/>
      <w:r>
        <w:rPr>
          <w:lang w:eastAsia="ja-JP"/>
        </w:rPr>
        <w:t xml:space="preserve"> reference point.</w:t>
      </w:r>
    </w:p>
    <w:p w14:paraId="134AD5DA" w14:textId="77777777" w:rsidR="006D3712" w:rsidRDefault="006D3712">
      <w:pPr>
        <w:pStyle w:val="Heading2"/>
        <w:rPr>
          <w:lang w:eastAsia="ja-JP"/>
        </w:rPr>
      </w:pPr>
      <w:bookmarkStart w:id="108" w:name="_Toc28001379"/>
      <w:bookmarkStart w:id="109" w:name="_Toc36036760"/>
      <w:bookmarkStart w:id="110" w:name="_Toc36036950"/>
      <w:bookmarkStart w:id="111" w:name="_Toc44592068"/>
      <w:bookmarkStart w:id="112" w:name="_Toc45132260"/>
      <w:bookmarkStart w:id="113" w:name="_Toc51759908"/>
      <w:bookmarkStart w:id="114" w:name="_Toc98142755"/>
      <w:r>
        <w:rPr>
          <w:lang w:eastAsia="ja-JP"/>
        </w:rPr>
        <w:t>4.4</w:t>
      </w:r>
      <w:r>
        <w:rPr>
          <w:lang w:eastAsia="ja-JP"/>
        </w:rPr>
        <w:tab/>
        <w:t>PCC procedures</w:t>
      </w:r>
      <w:r>
        <w:t xml:space="preserve"> over Rx reference point</w:t>
      </w:r>
      <w:bookmarkEnd w:id="108"/>
      <w:bookmarkEnd w:id="109"/>
      <w:bookmarkEnd w:id="110"/>
      <w:bookmarkEnd w:id="111"/>
      <w:bookmarkEnd w:id="112"/>
      <w:bookmarkEnd w:id="113"/>
      <w:bookmarkEnd w:id="114"/>
    </w:p>
    <w:p w14:paraId="38FAB7CE" w14:textId="77777777" w:rsidR="006D3712" w:rsidRDefault="006D3712">
      <w:pPr>
        <w:pStyle w:val="Heading3"/>
        <w:rPr>
          <w:lang w:eastAsia="ja-JP"/>
        </w:rPr>
      </w:pPr>
      <w:bookmarkStart w:id="115" w:name="_Toc28001380"/>
      <w:bookmarkStart w:id="116" w:name="_Toc36036761"/>
      <w:bookmarkStart w:id="117" w:name="_Toc36036951"/>
      <w:bookmarkStart w:id="118" w:name="_Toc44592069"/>
      <w:bookmarkStart w:id="119" w:name="_Toc45132261"/>
      <w:bookmarkStart w:id="120" w:name="_Toc51759909"/>
      <w:bookmarkStart w:id="121" w:name="_Toc98142756"/>
      <w:r>
        <w:rPr>
          <w:lang w:eastAsia="ja-JP"/>
        </w:rPr>
        <w:t>4.4.1</w:t>
      </w:r>
      <w:r>
        <w:rPr>
          <w:lang w:eastAsia="ja-JP"/>
        </w:rPr>
        <w:tab/>
        <w:t>Initial Provisioning of Session Information</w:t>
      </w:r>
      <w:bookmarkEnd w:id="115"/>
      <w:bookmarkEnd w:id="116"/>
      <w:bookmarkEnd w:id="117"/>
      <w:bookmarkEnd w:id="118"/>
      <w:bookmarkEnd w:id="119"/>
      <w:bookmarkEnd w:id="120"/>
      <w:bookmarkEnd w:id="121"/>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22"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22"/>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23" w:name="OLE_LINK39"/>
      <w:r>
        <w:rPr>
          <w:rFonts w:hint="eastAsia"/>
          <w:lang w:eastAsia="zh-CN"/>
        </w:rPr>
        <w:t xml:space="preserve">The PCRF shall retrieve the corresponding transfer policy from the SPR based on the Reference Id. If the PCRF </w:t>
      </w:r>
      <w:proofErr w:type="spellStart"/>
      <w:r>
        <w:rPr>
          <w:rFonts w:hint="eastAsia"/>
          <w:lang w:eastAsia="zh-CN"/>
        </w:rPr>
        <w:t>can</w:t>
      </w:r>
      <w:r>
        <w:rPr>
          <w:lang w:eastAsia="zh-CN"/>
        </w:rPr>
        <w:t xml:space="preserve"> not</w:t>
      </w:r>
      <w:proofErr w:type="spellEnd"/>
      <w:r>
        <w:rPr>
          <w:lang w:eastAsia="zh-CN"/>
        </w:rPr>
        <w:t xml:space="preserve">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23"/>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 xml:space="preserve">In the case that the PCRF </w:t>
      </w:r>
      <w:proofErr w:type="spellStart"/>
      <w:r>
        <w:rPr>
          <w:rFonts w:hint="eastAsia"/>
          <w:lang w:eastAsia="zh-CN"/>
        </w:rPr>
        <w:t>can not</w:t>
      </w:r>
      <w:proofErr w:type="spellEnd"/>
      <w:r>
        <w:rPr>
          <w:rFonts w:hint="eastAsia"/>
          <w:lang w:eastAsia="zh-CN"/>
        </w:rPr>
        <w:t xml:space="preserve">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24" w:name="_Toc28001381"/>
      <w:bookmarkStart w:id="125" w:name="_Toc36036762"/>
      <w:bookmarkStart w:id="126" w:name="_Toc36036952"/>
      <w:bookmarkStart w:id="127" w:name="_Toc44592070"/>
      <w:bookmarkStart w:id="128" w:name="_Toc45132262"/>
      <w:bookmarkStart w:id="129" w:name="_Toc51759910"/>
      <w:bookmarkStart w:id="130" w:name="_Toc98142757"/>
      <w:r>
        <w:rPr>
          <w:lang w:eastAsia="ja-JP"/>
        </w:rPr>
        <w:t>4.4.2</w:t>
      </w:r>
      <w:r>
        <w:rPr>
          <w:lang w:eastAsia="ja-JP"/>
        </w:rPr>
        <w:tab/>
        <w:t>Modification of Session Information</w:t>
      </w:r>
      <w:bookmarkEnd w:id="124"/>
      <w:bookmarkEnd w:id="125"/>
      <w:bookmarkEnd w:id="126"/>
      <w:bookmarkEnd w:id="127"/>
      <w:bookmarkEnd w:id="128"/>
      <w:bookmarkEnd w:id="129"/>
      <w:bookmarkEnd w:id="130"/>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w:t>
      </w:r>
      <w:proofErr w:type="spellStart"/>
      <w:r>
        <w:rPr>
          <w:rFonts w:hint="eastAsia"/>
          <w:lang w:eastAsia="zh-CN"/>
        </w:rPr>
        <w:t>can</w:t>
      </w:r>
      <w:r>
        <w:rPr>
          <w:lang w:eastAsia="zh-CN"/>
        </w:rPr>
        <w:t xml:space="preserve"> not</w:t>
      </w:r>
      <w:proofErr w:type="spellEnd"/>
      <w:r>
        <w:rPr>
          <w:lang w:eastAsia="zh-CN"/>
        </w:rPr>
        <w:t xml:space="preserve">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 xml:space="preserve">In the case that the PCRF </w:t>
      </w:r>
      <w:proofErr w:type="spellStart"/>
      <w:r>
        <w:rPr>
          <w:rFonts w:hint="eastAsia"/>
          <w:lang w:eastAsia="zh-CN"/>
        </w:rPr>
        <w:t>can not</w:t>
      </w:r>
      <w:proofErr w:type="spellEnd"/>
      <w:r>
        <w:rPr>
          <w:rFonts w:hint="eastAsia"/>
          <w:lang w:eastAsia="zh-CN"/>
        </w:rPr>
        <w:t xml:space="preserve">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31" w:name="_Toc28001382"/>
      <w:bookmarkStart w:id="132" w:name="_Toc36036763"/>
      <w:bookmarkStart w:id="133" w:name="_Toc36036953"/>
      <w:bookmarkStart w:id="134" w:name="_Toc44592071"/>
      <w:bookmarkStart w:id="135" w:name="_Toc45132263"/>
      <w:bookmarkStart w:id="136" w:name="_Toc51759911"/>
      <w:bookmarkStart w:id="137" w:name="_Toc98142758"/>
      <w:r>
        <w:rPr>
          <w:lang w:eastAsia="ja-JP"/>
        </w:rPr>
        <w:t>4.4.3</w:t>
      </w:r>
      <w:r>
        <w:rPr>
          <w:lang w:eastAsia="ja-JP"/>
        </w:rPr>
        <w:tab/>
      </w:r>
      <w:r>
        <w:t>Gate Related Procedures</w:t>
      </w:r>
      <w:bookmarkEnd w:id="131"/>
      <w:bookmarkEnd w:id="132"/>
      <w:bookmarkEnd w:id="133"/>
      <w:bookmarkEnd w:id="134"/>
      <w:bookmarkEnd w:id="135"/>
      <w:bookmarkEnd w:id="136"/>
      <w:bookmarkEnd w:id="137"/>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8" w:name="_Toc28001383"/>
      <w:bookmarkStart w:id="139" w:name="_Toc36036764"/>
      <w:bookmarkStart w:id="140" w:name="_Toc36036954"/>
      <w:bookmarkStart w:id="141" w:name="_Toc44592072"/>
      <w:bookmarkStart w:id="142" w:name="_Toc45132264"/>
      <w:bookmarkStart w:id="143" w:name="_Toc51759912"/>
      <w:bookmarkStart w:id="144" w:name="_Toc98142759"/>
      <w:r>
        <w:rPr>
          <w:lang w:eastAsia="ja-JP"/>
        </w:rPr>
        <w:t>4.4.4</w:t>
      </w:r>
      <w:r>
        <w:rPr>
          <w:lang w:eastAsia="ja-JP"/>
        </w:rPr>
        <w:tab/>
      </w:r>
      <w:r>
        <w:t>AF Session Termination</w:t>
      </w:r>
      <w:bookmarkEnd w:id="138"/>
      <w:bookmarkEnd w:id="139"/>
      <w:bookmarkEnd w:id="140"/>
      <w:bookmarkEnd w:id="141"/>
      <w:bookmarkEnd w:id="142"/>
      <w:bookmarkEnd w:id="143"/>
      <w:bookmarkEnd w:id="144"/>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w:t>
      </w:r>
      <w:proofErr w:type="spellStart"/>
      <w:r>
        <w:rPr>
          <w:rFonts w:eastAsia="SimSun"/>
          <w:lang w:eastAsia="zh-CN"/>
        </w:rPr>
        <w:t>t he</w:t>
      </w:r>
      <w:proofErr w:type="spellEnd"/>
      <w:r>
        <w:rPr>
          <w:rFonts w:eastAsia="SimSun"/>
          <w:lang w:eastAsia="zh-CN"/>
        </w:rPr>
        <w:t xml:space="preserv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45" w:name="_Toc28001384"/>
      <w:bookmarkStart w:id="146" w:name="_Toc36036765"/>
      <w:bookmarkStart w:id="147" w:name="_Toc36036955"/>
      <w:bookmarkStart w:id="148" w:name="_Toc44592073"/>
      <w:bookmarkStart w:id="149" w:name="_Toc45132265"/>
      <w:bookmarkStart w:id="150" w:name="_Toc51759913"/>
      <w:bookmarkStart w:id="151" w:name="_Toc98142760"/>
      <w:r>
        <w:t>4.4.5</w:t>
      </w:r>
      <w:r>
        <w:tab/>
        <w:t>Subscription to Notification of Signalling Path Status</w:t>
      </w:r>
      <w:bookmarkEnd w:id="145"/>
      <w:bookmarkEnd w:id="146"/>
      <w:bookmarkEnd w:id="147"/>
      <w:bookmarkEnd w:id="148"/>
      <w:bookmarkEnd w:id="149"/>
      <w:bookmarkEnd w:id="150"/>
      <w:bookmarkEnd w:id="151"/>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52" w:name="_Toc28001385"/>
      <w:bookmarkStart w:id="153" w:name="_Toc36036766"/>
      <w:bookmarkStart w:id="154" w:name="_Toc36036956"/>
      <w:bookmarkStart w:id="155" w:name="_Toc44592074"/>
      <w:bookmarkStart w:id="156" w:name="_Toc45132266"/>
      <w:bookmarkStart w:id="157" w:name="_Toc51759914"/>
      <w:bookmarkStart w:id="158" w:name="_Toc98142761"/>
      <w:r>
        <w:t>4.4.</w:t>
      </w:r>
      <w:r w:rsidR="00145886">
        <w:t>5A</w:t>
      </w:r>
      <w:r>
        <w:tab/>
        <w:t>Provisioning of AF Signalling Flow Information</w:t>
      </w:r>
      <w:bookmarkEnd w:id="152"/>
      <w:bookmarkEnd w:id="153"/>
      <w:bookmarkEnd w:id="154"/>
      <w:bookmarkEnd w:id="155"/>
      <w:bookmarkEnd w:id="156"/>
      <w:bookmarkEnd w:id="157"/>
      <w:bookmarkEnd w:id="158"/>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9" w:name="_Toc28001386"/>
      <w:bookmarkStart w:id="160" w:name="_Toc36036767"/>
      <w:bookmarkStart w:id="161" w:name="_Toc36036957"/>
      <w:bookmarkStart w:id="162" w:name="_Toc44592075"/>
      <w:bookmarkStart w:id="163" w:name="_Toc45132267"/>
      <w:bookmarkStart w:id="164" w:name="_Toc51759915"/>
      <w:bookmarkStart w:id="165" w:name="_Toc98142762"/>
      <w:r>
        <w:t>4.4.6</w:t>
      </w:r>
      <w:r>
        <w:tab/>
        <w:t>Traffic Plane Events</w:t>
      </w:r>
      <w:bookmarkEnd w:id="159"/>
      <w:bookmarkEnd w:id="160"/>
      <w:bookmarkEnd w:id="161"/>
      <w:bookmarkEnd w:id="162"/>
      <w:bookmarkEnd w:id="163"/>
      <w:bookmarkEnd w:id="164"/>
      <w:bookmarkEnd w:id="165"/>
    </w:p>
    <w:p w14:paraId="25F95201" w14:textId="77777777" w:rsidR="006D3712" w:rsidRDefault="006D3712">
      <w:pPr>
        <w:pStyle w:val="Heading4"/>
      </w:pPr>
      <w:bookmarkStart w:id="166" w:name="_Toc28001387"/>
      <w:bookmarkStart w:id="167" w:name="_Toc36036768"/>
      <w:bookmarkStart w:id="168" w:name="_Toc36036958"/>
      <w:bookmarkStart w:id="169" w:name="_Toc44592076"/>
      <w:bookmarkStart w:id="170" w:name="_Toc45132268"/>
      <w:bookmarkStart w:id="171" w:name="_Toc51759916"/>
      <w:bookmarkStart w:id="172" w:name="_Toc98142763"/>
      <w:r>
        <w:t>4.4.6.1</w:t>
      </w:r>
      <w:r>
        <w:tab/>
        <w:t>IP-CAN Session Termination</w:t>
      </w:r>
      <w:bookmarkEnd w:id="166"/>
      <w:bookmarkEnd w:id="167"/>
      <w:bookmarkEnd w:id="168"/>
      <w:bookmarkEnd w:id="169"/>
      <w:bookmarkEnd w:id="170"/>
      <w:bookmarkEnd w:id="171"/>
      <w:bookmarkEnd w:id="172"/>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73" w:name="_Toc28001388"/>
      <w:bookmarkStart w:id="174" w:name="_Toc36036769"/>
      <w:bookmarkStart w:id="175" w:name="_Toc36036959"/>
      <w:bookmarkStart w:id="176" w:name="_Toc44592077"/>
      <w:bookmarkStart w:id="177" w:name="_Toc45132269"/>
      <w:bookmarkStart w:id="178" w:name="_Toc51759917"/>
      <w:bookmarkStart w:id="179" w:name="_Toc98142764"/>
      <w:r>
        <w:t>4.4.6.2</w:t>
      </w:r>
      <w:r>
        <w:tab/>
        <w:t>Service Data Flow Deactivation</w:t>
      </w:r>
      <w:bookmarkEnd w:id="173"/>
      <w:bookmarkEnd w:id="174"/>
      <w:bookmarkEnd w:id="175"/>
      <w:bookmarkEnd w:id="176"/>
      <w:bookmarkEnd w:id="177"/>
      <w:bookmarkEnd w:id="178"/>
      <w:r w:rsidR="006C73FD" w:rsidRPr="006C73FD">
        <w:t xml:space="preserve"> and Resource Allocation Failure</w:t>
      </w:r>
      <w:bookmarkEnd w:id="179"/>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80" w:name="_Toc28001389"/>
      <w:bookmarkStart w:id="181" w:name="_Toc36036770"/>
      <w:bookmarkStart w:id="182" w:name="_Toc36036960"/>
      <w:bookmarkStart w:id="183" w:name="_Toc44592078"/>
      <w:bookmarkStart w:id="184" w:name="_Toc45132270"/>
      <w:bookmarkStart w:id="185" w:name="_Toc51759918"/>
      <w:bookmarkStart w:id="186" w:name="_Toc98142765"/>
      <w:r>
        <w:t>4.4.6.3</w:t>
      </w:r>
      <w:r>
        <w:tab/>
        <w:t>Notification of Signalling Path Status</w:t>
      </w:r>
      <w:bookmarkEnd w:id="180"/>
      <w:bookmarkEnd w:id="181"/>
      <w:bookmarkEnd w:id="182"/>
      <w:bookmarkEnd w:id="183"/>
      <w:bookmarkEnd w:id="184"/>
      <w:bookmarkEnd w:id="185"/>
      <w:bookmarkEnd w:id="186"/>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7" w:name="_Toc28001390"/>
      <w:bookmarkStart w:id="188" w:name="_Toc36036771"/>
      <w:bookmarkStart w:id="189" w:name="_Toc36036961"/>
      <w:bookmarkStart w:id="190" w:name="_Toc44592079"/>
      <w:bookmarkStart w:id="191" w:name="_Toc45132271"/>
      <w:bookmarkStart w:id="192" w:name="_Toc51759919"/>
      <w:bookmarkStart w:id="193" w:name="_Toc98142766"/>
      <w:bookmarkStart w:id="194" w:name="historyclause"/>
      <w:r>
        <w:t>4.4.6.4</w:t>
      </w:r>
      <w:r>
        <w:tab/>
        <w:t>IP-CAN type change Notification</w:t>
      </w:r>
      <w:bookmarkEnd w:id="187"/>
      <w:bookmarkEnd w:id="188"/>
      <w:bookmarkEnd w:id="189"/>
      <w:bookmarkEnd w:id="190"/>
      <w:bookmarkEnd w:id="191"/>
      <w:bookmarkEnd w:id="192"/>
      <w:bookmarkEnd w:id="193"/>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95" w:name="_Toc28001391"/>
      <w:bookmarkStart w:id="196" w:name="_Toc36036772"/>
      <w:bookmarkStart w:id="197" w:name="_Toc36036962"/>
      <w:bookmarkStart w:id="198" w:name="_Toc44592080"/>
      <w:bookmarkStart w:id="199" w:name="_Toc45132272"/>
      <w:bookmarkStart w:id="200" w:name="_Toc51759920"/>
      <w:bookmarkStart w:id="201" w:name="_Toc98142767"/>
      <w:r>
        <w:t>4.4.6.5</w:t>
      </w:r>
      <w:r>
        <w:tab/>
        <w:t>Access Network Charging Information Notification</w:t>
      </w:r>
      <w:bookmarkEnd w:id="195"/>
      <w:bookmarkEnd w:id="196"/>
      <w:bookmarkEnd w:id="197"/>
      <w:bookmarkEnd w:id="198"/>
      <w:bookmarkEnd w:id="199"/>
      <w:bookmarkEnd w:id="200"/>
      <w:bookmarkEnd w:id="201"/>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202" w:name="_Toc28001392"/>
      <w:bookmarkStart w:id="203" w:name="_Toc36036773"/>
      <w:bookmarkStart w:id="204" w:name="_Toc36036963"/>
      <w:bookmarkStart w:id="205" w:name="_Toc44592081"/>
      <w:bookmarkStart w:id="206" w:name="_Toc45132273"/>
      <w:bookmarkStart w:id="207" w:name="_Toc51759921"/>
      <w:bookmarkStart w:id="208" w:name="_Toc98142768"/>
      <w:r>
        <w:t>4.4.6.6</w:t>
      </w:r>
      <w:r>
        <w:tab/>
        <w:t>Reporting Usage for Sponsored Data Connectivity</w:t>
      </w:r>
      <w:bookmarkEnd w:id="202"/>
      <w:bookmarkEnd w:id="203"/>
      <w:bookmarkEnd w:id="204"/>
      <w:bookmarkEnd w:id="205"/>
      <w:bookmarkEnd w:id="206"/>
      <w:bookmarkEnd w:id="207"/>
      <w:bookmarkEnd w:id="208"/>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9" w:name="_Toc28001393"/>
      <w:bookmarkStart w:id="210" w:name="_Toc36036774"/>
      <w:bookmarkStart w:id="211" w:name="_Toc36036964"/>
      <w:bookmarkStart w:id="212" w:name="_Toc44592082"/>
      <w:bookmarkStart w:id="213" w:name="_Toc45132274"/>
      <w:bookmarkStart w:id="214" w:name="_Toc51759922"/>
      <w:bookmarkStart w:id="215" w:name="_Toc9814276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9"/>
      <w:bookmarkEnd w:id="210"/>
      <w:bookmarkEnd w:id="211"/>
      <w:bookmarkEnd w:id="212"/>
      <w:bookmarkEnd w:id="213"/>
      <w:bookmarkEnd w:id="214"/>
      <w:bookmarkEnd w:id="215"/>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6" w:name="_Toc28001394"/>
      <w:bookmarkStart w:id="217" w:name="_Toc36036775"/>
      <w:bookmarkStart w:id="218" w:name="_Toc36036965"/>
      <w:bookmarkStart w:id="219" w:name="_Toc44592083"/>
      <w:bookmarkStart w:id="220" w:name="_Toc45132275"/>
      <w:bookmarkStart w:id="221" w:name="_Toc51759923"/>
      <w:bookmarkStart w:id="222" w:name="_Toc98142770"/>
      <w:r>
        <w:t>4.4.6.</w:t>
      </w:r>
      <w:r>
        <w:rPr>
          <w:rFonts w:eastAsia="Batang" w:hint="eastAsia"/>
          <w:lang w:eastAsia="ko-KR"/>
        </w:rPr>
        <w:t>8</w:t>
      </w:r>
      <w:r>
        <w:tab/>
        <w:t>Temporary Network Failure handling</w:t>
      </w:r>
      <w:bookmarkEnd w:id="216"/>
      <w:bookmarkEnd w:id="217"/>
      <w:bookmarkEnd w:id="218"/>
      <w:bookmarkEnd w:id="219"/>
      <w:bookmarkEnd w:id="220"/>
      <w:bookmarkEnd w:id="221"/>
      <w:bookmarkEnd w:id="222"/>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23" w:name="_Toc28001395"/>
      <w:bookmarkStart w:id="224" w:name="_Toc36036776"/>
      <w:bookmarkStart w:id="225" w:name="_Toc36036966"/>
      <w:bookmarkStart w:id="226" w:name="_Toc44592084"/>
      <w:bookmarkStart w:id="227" w:name="_Toc45132276"/>
      <w:bookmarkStart w:id="228" w:name="_Toc51759924"/>
      <w:bookmarkStart w:id="229" w:name="_Toc98142771"/>
      <w:r>
        <w:t>4.4.6.9</w:t>
      </w:r>
      <w:r>
        <w:tab/>
        <w:t>PLMN information change Notification</w:t>
      </w:r>
      <w:bookmarkEnd w:id="223"/>
      <w:bookmarkEnd w:id="224"/>
      <w:bookmarkEnd w:id="225"/>
      <w:bookmarkEnd w:id="226"/>
      <w:bookmarkEnd w:id="227"/>
      <w:bookmarkEnd w:id="228"/>
      <w:bookmarkEnd w:id="229"/>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30" w:name="_Toc28001396"/>
      <w:bookmarkStart w:id="231" w:name="_Toc36036777"/>
      <w:bookmarkStart w:id="232" w:name="_Toc36036967"/>
      <w:bookmarkStart w:id="233" w:name="_Toc44592085"/>
      <w:bookmarkStart w:id="234" w:name="_Toc45132277"/>
      <w:bookmarkStart w:id="235" w:name="_Toc51759925"/>
      <w:bookmarkStart w:id="236" w:name="_Toc98142772"/>
      <w:r>
        <w:rPr>
          <w:lang w:eastAsia="ko-KR"/>
        </w:rPr>
        <w:t>4.4.7</w:t>
      </w:r>
      <w:r>
        <w:rPr>
          <w:lang w:eastAsia="ko-KR"/>
        </w:rPr>
        <w:tab/>
        <w:t>P-CSCF Restoration Enhancement Support</w:t>
      </w:r>
      <w:bookmarkEnd w:id="230"/>
      <w:bookmarkEnd w:id="231"/>
      <w:bookmarkEnd w:id="232"/>
      <w:bookmarkEnd w:id="233"/>
      <w:bookmarkEnd w:id="234"/>
      <w:bookmarkEnd w:id="235"/>
      <w:bookmarkEnd w:id="236"/>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7" w:name="_Toc28001397"/>
      <w:bookmarkStart w:id="238" w:name="_Toc36036778"/>
      <w:bookmarkStart w:id="239" w:name="_Toc36036968"/>
      <w:bookmarkStart w:id="240" w:name="_Toc44592086"/>
      <w:bookmarkStart w:id="241" w:name="_Toc45132278"/>
      <w:bookmarkStart w:id="242" w:name="_Toc51759926"/>
      <w:bookmarkStart w:id="243" w:name="_Toc98142773"/>
      <w:r>
        <w:rPr>
          <w:noProof/>
        </w:rPr>
        <w:t>4.4.8</w:t>
      </w:r>
      <w:r>
        <w:rPr>
          <w:noProof/>
        </w:rPr>
        <w:tab/>
        <w:t>Priority Sharing Request</w:t>
      </w:r>
      <w:bookmarkEnd w:id="237"/>
      <w:bookmarkEnd w:id="238"/>
      <w:bookmarkEnd w:id="239"/>
      <w:bookmarkEnd w:id="240"/>
      <w:bookmarkEnd w:id="241"/>
      <w:bookmarkEnd w:id="242"/>
      <w:bookmarkEnd w:id="243"/>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44" w:name="_Toc28001398"/>
      <w:bookmarkStart w:id="245" w:name="_Toc36036779"/>
      <w:bookmarkStart w:id="246" w:name="_Toc36036969"/>
      <w:bookmarkStart w:id="247" w:name="_Toc44592087"/>
      <w:bookmarkStart w:id="248" w:name="_Toc45132279"/>
      <w:bookmarkStart w:id="249" w:name="_Toc51759927"/>
      <w:bookmarkStart w:id="250" w:name="_Toc98142774"/>
      <w:r>
        <w:t>4.4</w:t>
      </w:r>
      <w:r>
        <w:rPr>
          <w:lang w:eastAsia="zh-CN"/>
        </w:rPr>
        <w:t>.9</w:t>
      </w:r>
      <w:r>
        <w:rPr>
          <w:lang w:eastAsia="zh-CN"/>
        </w:rPr>
        <w:tab/>
        <w:t>Support for media component versioning</w:t>
      </w:r>
      <w:bookmarkEnd w:id="244"/>
      <w:bookmarkEnd w:id="245"/>
      <w:bookmarkEnd w:id="246"/>
      <w:bookmarkEnd w:id="247"/>
      <w:bookmarkEnd w:id="248"/>
      <w:bookmarkEnd w:id="249"/>
      <w:bookmarkEnd w:id="250"/>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51" w:name="_Toc28001399"/>
      <w:bookmarkStart w:id="252" w:name="_Toc36036780"/>
      <w:bookmarkStart w:id="253" w:name="_Toc36036970"/>
      <w:bookmarkStart w:id="254" w:name="_Toc44592088"/>
      <w:bookmarkStart w:id="255" w:name="_Toc45132280"/>
      <w:bookmarkStart w:id="256" w:name="_Toc51759928"/>
      <w:bookmarkStart w:id="257" w:name="_Toc98142775"/>
      <w:r>
        <w:rPr>
          <w:lang w:eastAsia="ja-JP"/>
        </w:rPr>
        <w:t>4.4.10</w:t>
      </w:r>
      <w:r>
        <w:rPr>
          <w:lang w:eastAsia="ja-JP"/>
        </w:rPr>
        <w:tab/>
        <w:t>Extended bandwidth support for EPC supporting Dual Connectivity (E-UTRAN and 5G NR)</w:t>
      </w:r>
      <w:bookmarkEnd w:id="251"/>
      <w:bookmarkEnd w:id="252"/>
      <w:bookmarkEnd w:id="253"/>
      <w:bookmarkEnd w:id="254"/>
      <w:bookmarkEnd w:id="255"/>
      <w:bookmarkEnd w:id="256"/>
      <w:bookmarkEnd w:id="257"/>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8" w:name="_Toc98142776"/>
      <w:bookmarkStart w:id="259" w:name="_Toc28001400"/>
      <w:bookmarkStart w:id="260" w:name="_Toc36036781"/>
      <w:bookmarkStart w:id="261" w:name="_Toc36036971"/>
      <w:bookmarkStart w:id="262" w:name="_Toc44592089"/>
      <w:bookmarkStart w:id="263" w:name="_Toc45132281"/>
      <w:bookmarkStart w:id="264" w:name="_Toc51759929"/>
      <w:r>
        <w:t>4.4.11</w:t>
      </w:r>
      <w:r>
        <w:tab/>
        <w:t>MPS for DTS Control</w:t>
      </w:r>
      <w:bookmarkEnd w:id="258"/>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65" w:name="_Toc98142777"/>
      <w:r>
        <w:t>4.4.12</w:t>
      </w:r>
      <w:r>
        <w:tab/>
        <w:t>Provisioning of MPS for DTS AF Signalling Flow Information</w:t>
      </w:r>
      <w:bookmarkEnd w:id="265"/>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87719CF" w:rsidR="006D3712" w:rsidRDefault="006D3712">
      <w:pPr>
        <w:spacing w:before="120"/>
      </w:pPr>
      <w:r>
        <w:t xml:space="preserve">To provision the AF signalling flow information, the AF shall provide the UE’s IP address using either Framed-IP-Address AVP or Framed-Ipv6-Prefix AVP. The AF shall additionally provide the MPS-Identifier AVP and a Media-Component-Description AVP </w:t>
      </w:r>
      <w:ins w:id="266" w:author="CR1681" w:date="2023-03-04T22:23:00Z">
        <w:r w:rsidR="00B0523C">
          <w:t xml:space="preserve">containing a Media-Component-Number AVP set to "0", and </w:t>
        </w:r>
      </w:ins>
      <w:del w:id="267" w:author="CR1681" w:date="2023-03-04T22:23:00Z">
        <w:r w:rsidR="00B0523C" w:rsidDel="00160BF4">
          <w:delText xml:space="preserve">representing </w:delText>
        </w:r>
      </w:del>
      <w:r>
        <w:t xml:space="preserve">including a Media-Sub-Component AVP representing the AF signalling IP flow. </w:t>
      </w:r>
      <w:ins w:id="268" w:author="CR1680" w:date="2023-03-04T22:23:00Z">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ins>
      <w:r>
        <w:t xml:space="preserve">The Media-Sub-Component AVP shall include </w:t>
      </w:r>
      <w:ins w:id="269" w:author="CR1681" w:date="2023-03-04T22:23:00Z">
        <w:r w:rsidR="00B0523C">
          <w:t>the Flow-Number AVP set according to the rules described in Annex B and</w:t>
        </w:r>
      </w:ins>
      <w:r w:rsidR="00B0523C">
        <w:t xml:space="preserve"> </w:t>
      </w:r>
      <w:r>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70" w:name="_Toc98142778"/>
      <w:r>
        <w:rPr>
          <w:lang w:eastAsia="ja-JP"/>
        </w:rPr>
        <w:t>5</w:t>
      </w:r>
      <w:r>
        <w:rPr>
          <w:rFonts w:hint="eastAsia"/>
          <w:lang w:eastAsia="ja-JP"/>
        </w:rPr>
        <w:tab/>
      </w:r>
      <w:r>
        <w:rPr>
          <w:lang w:eastAsia="ja-JP"/>
        </w:rPr>
        <w:t xml:space="preserve">Rx </w:t>
      </w:r>
      <w:r>
        <w:rPr>
          <w:rFonts w:hint="eastAsia"/>
        </w:rPr>
        <w:t>protocol</w:t>
      </w:r>
      <w:bookmarkEnd w:id="259"/>
      <w:bookmarkEnd w:id="260"/>
      <w:bookmarkEnd w:id="261"/>
      <w:bookmarkEnd w:id="262"/>
      <w:bookmarkEnd w:id="263"/>
      <w:bookmarkEnd w:id="264"/>
      <w:bookmarkEnd w:id="270"/>
    </w:p>
    <w:p w14:paraId="43CD410F" w14:textId="77777777" w:rsidR="006D3712" w:rsidRDefault="006D3712">
      <w:pPr>
        <w:pStyle w:val="Heading2"/>
      </w:pPr>
      <w:bookmarkStart w:id="271" w:name="_Toc28001401"/>
      <w:bookmarkStart w:id="272" w:name="_Toc36036782"/>
      <w:bookmarkStart w:id="273" w:name="_Toc36036972"/>
      <w:bookmarkStart w:id="274" w:name="_Toc44592090"/>
      <w:bookmarkStart w:id="275" w:name="_Toc45132282"/>
      <w:bookmarkStart w:id="276" w:name="_Toc51759930"/>
      <w:bookmarkStart w:id="277" w:name="_Toc98142779"/>
      <w:r>
        <w:t>5.1</w:t>
      </w:r>
      <w:r>
        <w:tab/>
        <w:t>Protocol support</w:t>
      </w:r>
      <w:bookmarkEnd w:id="271"/>
      <w:bookmarkEnd w:id="272"/>
      <w:bookmarkEnd w:id="273"/>
      <w:bookmarkEnd w:id="274"/>
      <w:bookmarkEnd w:id="275"/>
      <w:bookmarkEnd w:id="276"/>
      <w:bookmarkEnd w:id="277"/>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5"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78" w:name="_Toc28001402"/>
      <w:bookmarkStart w:id="279" w:name="_Toc36036783"/>
      <w:bookmarkStart w:id="280" w:name="_Toc36036973"/>
      <w:bookmarkStart w:id="281" w:name="_Toc44592091"/>
      <w:bookmarkStart w:id="282" w:name="_Toc45132283"/>
      <w:bookmarkStart w:id="283" w:name="_Toc51759931"/>
      <w:bookmarkStart w:id="284" w:name="_Toc98142780"/>
      <w:r>
        <w:t>5.2</w:t>
      </w:r>
      <w:r>
        <w:tab/>
        <w:t>Initialization, maintenance and termination of connection and session</w:t>
      </w:r>
      <w:bookmarkEnd w:id="278"/>
      <w:bookmarkEnd w:id="279"/>
      <w:bookmarkEnd w:id="280"/>
      <w:bookmarkEnd w:id="281"/>
      <w:bookmarkEnd w:id="282"/>
      <w:bookmarkEnd w:id="283"/>
      <w:bookmarkEnd w:id="284"/>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85" w:name="_Toc28001403"/>
      <w:bookmarkStart w:id="286" w:name="_Toc36036784"/>
      <w:bookmarkStart w:id="287" w:name="_Toc36036974"/>
      <w:bookmarkStart w:id="288" w:name="_Toc44592092"/>
      <w:bookmarkStart w:id="289" w:name="_Toc45132284"/>
      <w:bookmarkStart w:id="290" w:name="_Toc51759932"/>
      <w:bookmarkStart w:id="291" w:name="_Toc98142781"/>
      <w:r>
        <w:t>5.3</w:t>
      </w:r>
      <w:r>
        <w:tab/>
        <w:t>Rx specific AVPs</w:t>
      </w:r>
      <w:bookmarkEnd w:id="285"/>
      <w:bookmarkEnd w:id="286"/>
      <w:bookmarkEnd w:id="287"/>
      <w:bookmarkEnd w:id="288"/>
      <w:bookmarkEnd w:id="289"/>
      <w:bookmarkEnd w:id="290"/>
      <w:bookmarkEnd w:id="291"/>
    </w:p>
    <w:p w14:paraId="12FBB147" w14:textId="77777777" w:rsidR="006D3712" w:rsidRDefault="006D3712">
      <w:pPr>
        <w:pStyle w:val="Heading3"/>
      </w:pPr>
      <w:bookmarkStart w:id="292" w:name="_Toc28001404"/>
      <w:bookmarkStart w:id="293" w:name="_Toc36036785"/>
      <w:bookmarkStart w:id="294" w:name="_Toc36036975"/>
      <w:bookmarkStart w:id="295" w:name="_Toc44592093"/>
      <w:bookmarkStart w:id="296" w:name="_Toc45132285"/>
      <w:bookmarkStart w:id="297" w:name="_Toc51759933"/>
      <w:bookmarkStart w:id="298" w:name="_Toc98142782"/>
      <w:r>
        <w:t>5.3.0</w:t>
      </w:r>
      <w:r>
        <w:tab/>
        <w:t>General</w:t>
      </w:r>
      <w:bookmarkEnd w:id="292"/>
      <w:bookmarkEnd w:id="293"/>
      <w:bookmarkEnd w:id="294"/>
      <w:bookmarkEnd w:id="295"/>
      <w:bookmarkEnd w:id="296"/>
      <w:bookmarkEnd w:id="297"/>
      <w:bookmarkEnd w:id="298"/>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SimSun"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proofErr w:type="spellStart"/>
            <w:r>
              <w:rPr>
                <w:rFonts w:eastAsia="Times New Roman"/>
              </w:rPr>
              <w:t>SponsoredConnectivity</w:t>
            </w:r>
            <w:proofErr w:type="spellEnd"/>
          </w:p>
          <w:p w14:paraId="3991B44D" w14:textId="77777777" w:rsidR="006D3712" w:rsidRDefault="006D3712">
            <w:pPr>
              <w:pStyle w:val="TAL"/>
              <w:rPr>
                <w:rFonts w:eastAsia="Batang"/>
                <w:lang w:eastAsia="ko-KR"/>
              </w:rPr>
            </w:pPr>
            <w:proofErr w:type="spellStart"/>
            <w:r>
              <w:rPr>
                <w:rFonts w:eastAsia="SimSun"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Batang" w:hint="eastAsia"/>
                <w:lang w:eastAsia="ko-KR"/>
              </w:rPr>
              <w:t>,</w:t>
            </w:r>
            <w:r>
              <w:rPr>
                <w:rFonts w:eastAsia="Times New Roman" w:hint="eastAsia"/>
              </w:rPr>
              <w:t xml:space="preserve"> </w:t>
            </w:r>
            <w:r>
              <w:rPr>
                <w:rFonts w:eastAsia="SimSun"/>
                <w:lang w:eastAsia="zh-CN"/>
              </w:rPr>
              <w:t>"</w:t>
            </w:r>
            <w:proofErr w:type="spellStart"/>
            <w:r>
              <w:rPr>
                <w:rFonts w:eastAsia="Times New Roman"/>
              </w:rPr>
              <w:t>SponsoredConnectivity</w:t>
            </w:r>
            <w:proofErr w:type="spellEnd"/>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w:t>
            </w:r>
            <w:proofErr w:type="spellStart"/>
            <w:r>
              <w:rPr>
                <w:rFonts w:eastAsia="Batang"/>
                <w:lang w:eastAsia="ko-KR"/>
              </w:rPr>
              <w:t>NetLoc</w:t>
            </w:r>
            <w:proofErr w:type="spellEnd"/>
            <w:r>
              <w:rPr>
                <w:rFonts w:eastAsia="Batang"/>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hint="eastAsia"/>
                <w:lang w:eastAsia="zh-CN"/>
              </w:rPr>
              <w:t>SCTimeBasedUM</w:t>
            </w:r>
            <w:proofErr w:type="spellEnd"/>
            <w:r>
              <w:rPr>
                <w:rFonts w:eastAsia="SimSun" w:hint="eastAsia"/>
                <w:lang w:eastAsia="zh-CN"/>
              </w:rPr>
              <w:t xml:space="preserve">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99" w:name="_Toc28001405"/>
      <w:bookmarkStart w:id="300" w:name="_Toc36036786"/>
      <w:bookmarkStart w:id="301" w:name="_Toc36036976"/>
      <w:bookmarkStart w:id="302" w:name="_Toc44592094"/>
      <w:bookmarkStart w:id="303" w:name="_Toc45132286"/>
      <w:bookmarkStart w:id="304" w:name="_Toc51759934"/>
      <w:bookmarkStart w:id="305" w:name="_Toc98142783"/>
      <w:r>
        <w:t>5.3.1</w:t>
      </w:r>
      <w:r>
        <w:tab/>
        <w:t>Abort-Cause AVP</w:t>
      </w:r>
      <w:bookmarkEnd w:id="299"/>
      <w:bookmarkEnd w:id="300"/>
      <w:bookmarkEnd w:id="301"/>
      <w:bookmarkEnd w:id="302"/>
      <w:bookmarkEnd w:id="303"/>
      <w:bookmarkEnd w:id="304"/>
      <w:bookmarkEnd w:id="305"/>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306" w:name="_Toc28001406"/>
      <w:bookmarkStart w:id="307" w:name="_Toc36036787"/>
      <w:bookmarkStart w:id="308" w:name="_Toc36036977"/>
      <w:bookmarkStart w:id="309" w:name="_Toc44592095"/>
      <w:bookmarkStart w:id="310" w:name="_Toc45132287"/>
      <w:bookmarkStart w:id="311" w:name="_Toc51759935"/>
      <w:bookmarkStart w:id="312" w:name="_Toc98142784"/>
      <w:r>
        <w:t>5.3.2</w:t>
      </w:r>
      <w:r>
        <w:tab/>
        <w:t>Access-Network-Charging-Address AVP</w:t>
      </w:r>
      <w:bookmarkEnd w:id="306"/>
      <w:bookmarkEnd w:id="307"/>
      <w:bookmarkEnd w:id="308"/>
      <w:bookmarkEnd w:id="309"/>
      <w:bookmarkEnd w:id="310"/>
      <w:bookmarkEnd w:id="311"/>
      <w:bookmarkEnd w:id="312"/>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13" w:name="_Toc28001407"/>
      <w:bookmarkStart w:id="314" w:name="_Toc36036788"/>
      <w:bookmarkStart w:id="315" w:name="_Toc36036978"/>
      <w:bookmarkStart w:id="316" w:name="_Toc44592096"/>
      <w:bookmarkStart w:id="317" w:name="_Toc45132288"/>
      <w:bookmarkStart w:id="318" w:name="_Toc51759936"/>
      <w:bookmarkStart w:id="319" w:name="_Toc98142785"/>
      <w:r>
        <w:t>5.3.3</w:t>
      </w:r>
      <w:r>
        <w:tab/>
        <w:t>Access-Network-Charging-Identifier AVP</w:t>
      </w:r>
      <w:bookmarkEnd w:id="313"/>
      <w:bookmarkEnd w:id="314"/>
      <w:bookmarkEnd w:id="315"/>
      <w:bookmarkEnd w:id="316"/>
      <w:bookmarkEnd w:id="317"/>
      <w:bookmarkEnd w:id="318"/>
      <w:bookmarkEnd w:id="319"/>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20" w:name="_Toc28001408"/>
      <w:bookmarkStart w:id="321" w:name="_Toc36036789"/>
      <w:bookmarkStart w:id="322" w:name="_Toc36036979"/>
      <w:bookmarkStart w:id="323" w:name="_Toc44592097"/>
      <w:bookmarkStart w:id="324" w:name="_Toc45132289"/>
      <w:bookmarkStart w:id="325" w:name="_Toc51759937"/>
      <w:bookmarkStart w:id="326" w:name="_Toc98142786"/>
      <w:r>
        <w:t>5.3.4</w:t>
      </w:r>
      <w:r>
        <w:tab/>
        <w:t>Access-Network-Charging-Identifier-Value AVP</w:t>
      </w:r>
      <w:bookmarkEnd w:id="320"/>
      <w:bookmarkEnd w:id="321"/>
      <w:bookmarkEnd w:id="322"/>
      <w:bookmarkEnd w:id="323"/>
      <w:bookmarkEnd w:id="324"/>
      <w:bookmarkEnd w:id="325"/>
      <w:bookmarkEnd w:id="326"/>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27" w:name="_Toc28001409"/>
      <w:bookmarkStart w:id="328" w:name="_Toc36036790"/>
      <w:bookmarkStart w:id="329" w:name="_Toc36036980"/>
      <w:bookmarkStart w:id="330" w:name="_Toc44592098"/>
      <w:bookmarkStart w:id="331" w:name="_Toc45132290"/>
      <w:bookmarkStart w:id="332" w:name="_Toc51759938"/>
      <w:bookmarkStart w:id="333" w:name="_Toc98142787"/>
      <w:r>
        <w:t>5.3.5</w:t>
      </w:r>
      <w:r>
        <w:tab/>
        <w:t>AF-Application-Identifier AVP</w:t>
      </w:r>
      <w:bookmarkEnd w:id="327"/>
      <w:bookmarkEnd w:id="328"/>
      <w:bookmarkEnd w:id="329"/>
      <w:bookmarkEnd w:id="330"/>
      <w:bookmarkEnd w:id="331"/>
      <w:bookmarkEnd w:id="332"/>
      <w:bookmarkEnd w:id="333"/>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34" w:name="_Toc28001410"/>
      <w:bookmarkStart w:id="335" w:name="_Toc36036791"/>
      <w:bookmarkStart w:id="336" w:name="_Toc36036981"/>
      <w:bookmarkStart w:id="337" w:name="_Toc44592099"/>
      <w:bookmarkStart w:id="338" w:name="_Toc45132291"/>
      <w:bookmarkStart w:id="339" w:name="_Toc51759939"/>
      <w:bookmarkStart w:id="340" w:name="_Toc98142788"/>
      <w:r>
        <w:t>5.3.6</w:t>
      </w:r>
      <w:r>
        <w:tab/>
        <w:t>AF-Charging-Identifier AVP</w:t>
      </w:r>
      <w:bookmarkEnd w:id="334"/>
      <w:bookmarkEnd w:id="335"/>
      <w:bookmarkEnd w:id="336"/>
      <w:bookmarkEnd w:id="337"/>
      <w:bookmarkEnd w:id="338"/>
      <w:bookmarkEnd w:id="339"/>
      <w:bookmarkEnd w:id="340"/>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41" w:name="_Toc28001411"/>
      <w:bookmarkStart w:id="342" w:name="_Toc36036792"/>
      <w:bookmarkStart w:id="343" w:name="_Toc36036982"/>
      <w:bookmarkStart w:id="344" w:name="_Toc44592100"/>
      <w:bookmarkStart w:id="345" w:name="_Toc45132292"/>
      <w:bookmarkStart w:id="346" w:name="_Toc51759940"/>
      <w:bookmarkStart w:id="347" w:name="_Toc98142789"/>
      <w:r>
        <w:t>5.3.7</w:t>
      </w:r>
      <w:r>
        <w:tab/>
        <w:t>Codec-Data AVP</w:t>
      </w:r>
      <w:bookmarkEnd w:id="341"/>
      <w:bookmarkEnd w:id="342"/>
      <w:bookmarkEnd w:id="343"/>
      <w:bookmarkEnd w:id="344"/>
      <w:bookmarkEnd w:id="345"/>
      <w:bookmarkEnd w:id="346"/>
      <w:bookmarkEnd w:id="347"/>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8" w:name="_Toc28001412"/>
      <w:bookmarkStart w:id="349" w:name="_Toc36036793"/>
      <w:bookmarkStart w:id="350" w:name="_Toc36036983"/>
      <w:bookmarkStart w:id="351" w:name="_Toc44592101"/>
      <w:bookmarkStart w:id="352" w:name="_Toc45132293"/>
      <w:bookmarkStart w:id="353" w:name="_Toc51759941"/>
      <w:bookmarkStart w:id="354" w:name="_Toc98142790"/>
      <w:r>
        <w:t>5.3.8</w:t>
      </w:r>
      <w:r>
        <w:tab/>
        <w:t>Flow-Description AVP</w:t>
      </w:r>
      <w:bookmarkEnd w:id="348"/>
      <w:bookmarkEnd w:id="349"/>
      <w:bookmarkEnd w:id="350"/>
      <w:bookmarkEnd w:id="351"/>
      <w:bookmarkEnd w:id="352"/>
      <w:bookmarkEnd w:id="353"/>
      <w:bookmarkEnd w:id="354"/>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55" w:name="_Toc28001413"/>
      <w:bookmarkStart w:id="356" w:name="_Toc36036794"/>
      <w:bookmarkStart w:id="357" w:name="_Toc36036984"/>
      <w:bookmarkStart w:id="358" w:name="_Toc44592102"/>
      <w:bookmarkStart w:id="359" w:name="_Toc45132294"/>
      <w:bookmarkStart w:id="360" w:name="_Toc51759942"/>
      <w:bookmarkStart w:id="361" w:name="_Toc98142791"/>
      <w:r>
        <w:t>5.3.9</w:t>
      </w:r>
      <w:r>
        <w:tab/>
        <w:t>Flow-Number AVP</w:t>
      </w:r>
      <w:bookmarkEnd w:id="355"/>
      <w:bookmarkEnd w:id="356"/>
      <w:bookmarkEnd w:id="357"/>
      <w:bookmarkEnd w:id="358"/>
      <w:bookmarkEnd w:id="359"/>
      <w:bookmarkEnd w:id="360"/>
      <w:bookmarkEnd w:id="361"/>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62" w:name="_Toc28001414"/>
      <w:bookmarkStart w:id="363" w:name="_Toc36036795"/>
      <w:bookmarkStart w:id="364" w:name="_Toc36036985"/>
      <w:bookmarkStart w:id="365" w:name="_Toc44592103"/>
      <w:bookmarkStart w:id="366" w:name="_Toc45132295"/>
      <w:bookmarkStart w:id="367" w:name="_Toc51759943"/>
      <w:bookmarkStart w:id="368" w:name="_Toc98142792"/>
      <w:r>
        <w:t>5.3.10</w:t>
      </w:r>
      <w:r>
        <w:tab/>
        <w:t>Flows AVP</w:t>
      </w:r>
      <w:bookmarkEnd w:id="362"/>
      <w:bookmarkEnd w:id="363"/>
      <w:bookmarkEnd w:id="364"/>
      <w:bookmarkEnd w:id="365"/>
      <w:bookmarkEnd w:id="366"/>
      <w:bookmarkEnd w:id="367"/>
      <w:bookmarkEnd w:id="368"/>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9" w:name="_Toc28001415"/>
      <w:bookmarkStart w:id="370" w:name="_Toc36036796"/>
      <w:bookmarkStart w:id="371" w:name="_Toc36036986"/>
      <w:bookmarkStart w:id="372" w:name="_Toc44592104"/>
      <w:bookmarkStart w:id="373" w:name="_Toc45132296"/>
      <w:bookmarkStart w:id="374" w:name="_Toc51759944"/>
      <w:bookmarkStart w:id="375" w:name="_Toc98142793"/>
      <w:r>
        <w:t>5.3.11</w:t>
      </w:r>
      <w:r>
        <w:tab/>
        <w:t>Flow-Status AVP</w:t>
      </w:r>
      <w:bookmarkEnd w:id="369"/>
      <w:bookmarkEnd w:id="370"/>
      <w:bookmarkEnd w:id="371"/>
      <w:bookmarkEnd w:id="372"/>
      <w:bookmarkEnd w:id="373"/>
      <w:bookmarkEnd w:id="374"/>
      <w:bookmarkEnd w:id="375"/>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76" w:name="_Toc28001416"/>
      <w:bookmarkStart w:id="377" w:name="_Toc36036797"/>
      <w:bookmarkStart w:id="378" w:name="_Toc36036987"/>
      <w:bookmarkStart w:id="379" w:name="_Toc44592105"/>
      <w:bookmarkStart w:id="380" w:name="_Toc45132297"/>
      <w:bookmarkStart w:id="381" w:name="_Toc51759945"/>
      <w:bookmarkStart w:id="382" w:name="_Toc98142794"/>
      <w:r>
        <w:t>5.3.12</w:t>
      </w:r>
      <w:r>
        <w:tab/>
        <w:t>Flow-Usage AVP</w:t>
      </w:r>
      <w:bookmarkEnd w:id="376"/>
      <w:bookmarkEnd w:id="377"/>
      <w:bookmarkEnd w:id="378"/>
      <w:bookmarkEnd w:id="379"/>
      <w:bookmarkEnd w:id="380"/>
      <w:bookmarkEnd w:id="381"/>
      <w:bookmarkEnd w:id="382"/>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83" w:name="_Toc28001417"/>
      <w:bookmarkStart w:id="384" w:name="_Toc36036798"/>
      <w:bookmarkStart w:id="385" w:name="_Toc36036988"/>
      <w:bookmarkStart w:id="386" w:name="_Toc44592106"/>
      <w:bookmarkStart w:id="387" w:name="_Toc45132298"/>
      <w:bookmarkStart w:id="388" w:name="_Toc51759946"/>
      <w:bookmarkStart w:id="389" w:name="_Toc98142795"/>
      <w:r>
        <w:t>5.3.13</w:t>
      </w:r>
      <w:r>
        <w:tab/>
        <w:t>Specific-Action AVP</w:t>
      </w:r>
      <w:bookmarkEnd w:id="383"/>
      <w:bookmarkEnd w:id="384"/>
      <w:bookmarkEnd w:id="385"/>
      <w:bookmarkEnd w:id="386"/>
      <w:bookmarkEnd w:id="387"/>
      <w:bookmarkEnd w:id="388"/>
      <w:bookmarkEnd w:id="389"/>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rFonts w:eastAsia="SimSun"/>
          <w:lang w:eastAsia="zh-CN"/>
        </w:rPr>
        <w:t>user</w:t>
      </w:r>
      <w:proofErr w:type="spellEnd"/>
      <w:r>
        <w:rPr>
          <w:rFonts w:eastAsia="SimSun"/>
          <w:lang w:eastAsia="zh-CN"/>
        </w:rPr>
        <w:t xml:space="preserve"> location and/or user </w:t>
      </w:r>
      <w:proofErr w:type="spellStart"/>
      <w:r>
        <w:rPr>
          <w:rFonts w:eastAsia="SimSun"/>
          <w:lang w:eastAsia="zh-CN"/>
        </w:rPr>
        <w:t>timezone</w:t>
      </w:r>
      <w:proofErr w:type="spellEnd"/>
      <w:r>
        <w:rPr>
          <w:rFonts w:eastAsia="SimSun"/>
          <w:lang w:eastAsia="zh-CN"/>
        </w:rPr>
        <w:t xml:space="preserv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 xml:space="preserve">The Specific-Action AVP with this value indicates a </w:t>
      </w:r>
      <w:proofErr w:type="spellStart"/>
      <w:r>
        <w:rPr>
          <w:lang w:eastAsia="zh-CN"/>
        </w:rPr>
        <w:t>one time</w:t>
      </w:r>
      <w:proofErr w:type="spellEnd"/>
      <w:r>
        <w:rPr>
          <w:lang w:eastAsia="zh-CN"/>
        </w:rPr>
        <w:t xml:space="preserv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90" w:name="_Toc28001418"/>
      <w:bookmarkStart w:id="391" w:name="_Toc36036799"/>
      <w:bookmarkStart w:id="392" w:name="_Toc36036989"/>
      <w:bookmarkStart w:id="393" w:name="_Toc44592107"/>
      <w:bookmarkStart w:id="394" w:name="_Toc45132299"/>
      <w:bookmarkStart w:id="395"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96" w:name="_Toc98142796"/>
      <w:r>
        <w:t>5.3.14</w:t>
      </w:r>
      <w:r>
        <w:tab/>
        <w:t>Max-Requested-Bandwidth-DL AVP</w:t>
      </w:r>
      <w:bookmarkEnd w:id="390"/>
      <w:bookmarkEnd w:id="391"/>
      <w:bookmarkEnd w:id="392"/>
      <w:bookmarkEnd w:id="393"/>
      <w:bookmarkEnd w:id="394"/>
      <w:bookmarkEnd w:id="395"/>
      <w:bookmarkEnd w:id="396"/>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97" w:name="_Toc28001419"/>
      <w:bookmarkStart w:id="398" w:name="_Toc36036800"/>
      <w:bookmarkStart w:id="399" w:name="_Toc36036990"/>
      <w:bookmarkStart w:id="400" w:name="_Toc44592108"/>
      <w:bookmarkStart w:id="401" w:name="_Toc45132300"/>
      <w:bookmarkStart w:id="402" w:name="_Toc51759948"/>
      <w:bookmarkStart w:id="403" w:name="_Toc98142797"/>
      <w:r>
        <w:t>5.3.15</w:t>
      </w:r>
      <w:r>
        <w:tab/>
        <w:t>Max-Requested-Bandwidth-UL AVP</w:t>
      </w:r>
      <w:bookmarkEnd w:id="397"/>
      <w:bookmarkEnd w:id="398"/>
      <w:bookmarkEnd w:id="399"/>
      <w:bookmarkEnd w:id="400"/>
      <w:bookmarkEnd w:id="401"/>
      <w:bookmarkEnd w:id="402"/>
      <w:bookmarkEnd w:id="403"/>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404" w:name="_Toc28001420"/>
      <w:bookmarkStart w:id="405" w:name="_Toc36036801"/>
      <w:bookmarkStart w:id="406" w:name="_Toc36036991"/>
      <w:bookmarkStart w:id="407" w:name="_Toc44592109"/>
      <w:bookmarkStart w:id="408" w:name="_Toc45132301"/>
      <w:bookmarkStart w:id="409" w:name="_Toc51759949"/>
      <w:bookmarkStart w:id="410" w:name="_Toc98142798"/>
      <w:r>
        <w:t>5.3.16</w:t>
      </w:r>
      <w:r>
        <w:tab/>
        <w:t>Media-Component-Description AVP</w:t>
      </w:r>
      <w:bookmarkEnd w:id="404"/>
      <w:bookmarkEnd w:id="405"/>
      <w:bookmarkEnd w:id="406"/>
      <w:bookmarkEnd w:id="407"/>
      <w:bookmarkEnd w:id="408"/>
      <w:bookmarkEnd w:id="409"/>
      <w:bookmarkEnd w:id="410"/>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11"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11"/>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12" w:name="_Toc28001421"/>
      <w:bookmarkStart w:id="413" w:name="_Toc36036802"/>
      <w:bookmarkStart w:id="414" w:name="_Toc36036992"/>
      <w:bookmarkStart w:id="415" w:name="_Toc44592110"/>
      <w:bookmarkStart w:id="416" w:name="_Toc45132302"/>
      <w:bookmarkStart w:id="417" w:name="_Toc51759950"/>
      <w:bookmarkStart w:id="418" w:name="_Toc98142799"/>
      <w:r>
        <w:t>5.3.17</w:t>
      </w:r>
      <w:r>
        <w:tab/>
        <w:t>Media-Component-Number AVP</w:t>
      </w:r>
      <w:bookmarkEnd w:id="412"/>
      <w:bookmarkEnd w:id="413"/>
      <w:bookmarkEnd w:id="414"/>
      <w:bookmarkEnd w:id="415"/>
      <w:bookmarkEnd w:id="416"/>
      <w:bookmarkEnd w:id="417"/>
      <w:bookmarkEnd w:id="418"/>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9" w:name="_Toc28001422"/>
      <w:bookmarkStart w:id="420" w:name="_Toc36036803"/>
      <w:bookmarkStart w:id="421" w:name="_Toc36036993"/>
      <w:bookmarkStart w:id="422" w:name="_Toc44592111"/>
      <w:bookmarkStart w:id="423" w:name="_Toc45132303"/>
      <w:bookmarkStart w:id="424" w:name="_Toc51759951"/>
      <w:bookmarkStart w:id="425" w:name="_Toc98142800"/>
      <w:r>
        <w:t>5.3.18</w:t>
      </w:r>
      <w:r>
        <w:tab/>
        <w:t>Media-Sub-Component AVP</w:t>
      </w:r>
      <w:bookmarkEnd w:id="419"/>
      <w:bookmarkEnd w:id="420"/>
      <w:bookmarkEnd w:id="421"/>
      <w:bookmarkEnd w:id="422"/>
      <w:bookmarkEnd w:id="423"/>
      <w:bookmarkEnd w:id="424"/>
      <w:bookmarkEnd w:id="425"/>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w:t>
      </w:r>
      <w:proofErr w:type="spellStart"/>
      <w:r>
        <w:t>ToS</w:t>
      </w:r>
      <w:proofErr w:type="spellEnd"/>
      <w:r>
        <w:t>-Traffic-Class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26" w:name="_Toc28001423"/>
      <w:bookmarkStart w:id="427" w:name="_Toc36036804"/>
      <w:bookmarkStart w:id="428" w:name="_Toc36036994"/>
      <w:bookmarkStart w:id="429" w:name="_Toc44592112"/>
      <w:bookmarkStart w:id="430" w:name="_Toc45132304"/>
      <w:bookmarkStart w:id="431" w:name="_Toc51759952"/>
      <w:bookmarkStart w:id="432" w:name="_Toc98142801"/>
      <w:r>
        <w:t>5.3.19</w:t>
      </w:r>
      <w:r>
        <w:tab/>
        <w:t>Media-Type AVP</w:t>
      </w:r>
      <w:bookmarkEnd w:id="426"/>
      <w:bookmarkEnd w:id="427"/>
      <w:bookmarkEnd w:id="428"/>
      <w:bookmarkEnd w:id="429"/>
      <w:bookmarkEnd w:id="430"/>
      <w:bookmarkEnd w:id="431"/>
      <w:bookmarkEnd w:id="432"/>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33" w:name="_Toc28001424"/>
      <w:bookmarkStart w:id="434" w:name="_Toc36036805"/>
      <w:bookmarkStart w:id="435" w:name="_Toc36036995"/>
      <w:bookmarkStart w:id="436" w:name="_Toc44592113"/>
      <w:bookmarkStart w:id="437" w:name="_Toc45132305"/>
      <w:bookmarkStart w:id="438" w:name="_Toc51759953"/>
      <w:bookmarkStart w:id="439" w:name="_Toc98142802"/>
      <w:r>
        <w:t>5.3.20</w:t>
      </w:r>
      <w:r>
        <w:tab/>
        <w:t>RR-Bandwidth AVP</w:t>
      </w:r>
      <w:bookmarkEnd w:id="433"/>
      <w:bookmarkEnd w:id="434"/>
      <w:bookmarkEnd w:id="435"/>
      <w:bookmarkEnd w:id="436"/>
      <w:bookmarkEnd w:id="437"/>
      <w:bookmarkEnd w:id="438"/>
      <w:bookmarkEnd w:id="439"/>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40" w:name="_Toc28001425"/>
      <w:bookmarkStart w:id="441" w:name="_Toc36036806"/>
      <w:bookmarkStart w:id="442" w:name="_Toc36036996"/>
      <w:bookmarkStart w:id="443" w:name="_Toc44592114"/>
      <w:bookmarkStart w:id="444" w:name="_Toc45132306"/>
      <w:bookmarkStart w:id="445" w:name="_Toc51759954"/>
      <w:bookmarkStart w:id="446" w:name="_Toc98142803"/>
      <w:r>
        <w:t>5.3.21</w:t>
      </w:r>
      <w:r>
        <w:tab/>
        <w:t>RS-Bandwidth AVP</w:t>
      </w:r>
      <w:bookmarkEnd w:id="440"/>
      <w:bookmarkEnd w:id="441"/>
      <w:bookmarkEnd w:id="442"/>
      <w:bookmarkEnd w:id="443"/>
      <w:bookmarkEnd w:id="444"/>
      <w:bookmarkEnd w:id="445"/>
      <w:bookmarkEnd w:id="446"/>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47" w:name="_Toc28001426"/>
      <w:bookmarkStart w:id="448" w:name="_Toc36036807"/>
      <w:bookmarkStart w:id="449" w:name="_Toc36036997"/>
      <w:bookmarkStart w:id="450" w:name="_Toc44592115"/>
      <w:bookmarkStart w:id="451" w:name="_Toc45132307"/>
      <w:bookmarkStart w:id="452" w:name="_Toc51759955"/>
      <w:bookmarkStart w:id="453" w:name="_Toc98142804"/>
      <w:r>
        <w:t>5.3.22</w:t>
      </w:r>
      <w:r>
        <w:tab/>
        <w:t>SIP-Forking-Indication AVP</w:t>
      </w:r>
      <w:bookmarkEnd w:id="447"/>
      <w:bookmarkEnd w:id="448"/>
      <w:bookmarkEnd w:id="449"/>
      <w:bookmarkEnd w:id="450"/>
      <w:bookmarkEnd w:id="451"/>
      <w:bookmarkEnd w:id="452"/>
      <w:bookmarkEnd w:id="453"/>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54" w:name="_Toc28001427"/>
      <w:bookmarkStart w:id="455" w:name="_Toc36036808"/>
      <w:bookmarkStart w:id="456" w:name="_Toc36036998"/>
      <w:bookmarkStart w:id="457" w:name="_Toc44592116"/>
      <w:bookmarkStart w:id="458" w:name="_Toc45132308"/>
      <w:bookmarkStart w:id="459" w:name="_Toc51759956"/>
      <w:bookmarkStart w:id="460" w:name="_Toc98142805"/>
      <w:r>
        <w:t>5.3.23</w:t>
      </w:r>
      <w:r>
        <w:tab/>
        <w:t>Service-URN AVP</w:t>
      </w:r>
      <w:bookmarkEnd w:id="454"/>
      <w:bookmarkEnd w:id="455"/>
      <w:bookmarkEnd w:id="456"/>
      <w:bookmarkEnd w:id="457"/>
      <w:bookmarkEnd w:id="458"/>
      <w:bookmarkEnd w:id="459"/>
      <w:bookmarkEnd w:id="460"/>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61" w:name="_Toc28001428"/>
      <w:bookmarkStart w:id="462" w:name="_Toc36036809"/>
      <w:bookmarkStart w:id="463" w:name="_Toc36036999"/>
      <w:bookmarkStart w:id="464" w:name="_Toc44592117"/>
      <w:bookmarkStart w:id="465" w:name="_Toc45132309"/>
      <w:bookmarkStart w:id="466" w:name="_Toc51759957"/>
      <w:bookmarkStart w:id="467" w:name="_Toc98142806"/>
      <w:r>
        <w:rPr>
          <w:noProof/>
        </w:rPr>
        <w:t>5.3.24</w:t>
      </w:r>
      <w:r>
        <w:rPr>
          <w:noProof/>
        </w:rPr>
        <w:tab/>
        <w:t>Acceptable-Service-Info AVP</w:t>
      </w:r>
      <w:bookmarkEnd w:id="461"/>
      <w:bookmarkEnd w:id="462"/>
      <w:bookmarkEnd w:id="463"/>
      <w:bookmarkEnd w:id="464"/>
      <w:bookmarkEnd w:id="465"/>
      <w:bookmarkEnd w:id="466"/>
      <w:bookmarkEnd w:id="467"/>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8" w:name="_Toc28001429"/>
      <w:bookmarkStart w:id="469" w:name="_Toc36036810"/>
      <w:bookmarkStart w:id="470" w:name="_Toc36037000"/>
      <w:bookmarkStart w:id="471" w:name="_Toc44592118"/>
      <w:bookmarkStart w:id="472" w:name="_Toc45132310"/>
      <w:bookmarkStart w:id="473" w:name="_Toc51759958"/>
      <w:bookmarkStart w:id="474" w:name="_Toc98142807"/>
      <w:r>
        <w:rPr>
          <w:noProof/>
        </w:rPr>
        <w:t>5.3.25</w:t>
      </w:r>
      <w:r>
        <w:rPr>
          <w:noProof/>
        </w:rPr>
        <w:tab/>
        <w:t>Service-Info-Status-AVP</w:t>
      </w:r>
      <w:bookmarkEnd w:id="468"/>
      <w:bookmarkEnd w:id="469"/>
      <w:bookmarkEnd w:id="470"/>
      <w:bookmarkEnd w:id="471"/>
      <w:bookmarkEnd w:id="472"/>
      <w:bookmarkEnd w:id="473"/>
      <w:bookmarkEnd w:id="474"/>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75" w:name="_Toc28001430"/>
      <w:bookmarkStart w:id="476" w:name="_Toc36036811"/>
      <w:bookmarkStart w:id="477" w:name="_Toc36037001"/>
      <w:bookmarkStart w:id="478" w:name="_Toc44592119"/>
      <w:bookmarkStart w:id="479" w:name="_Toc45132311"/>
      <w:bookmarkStart w:id="480" w:name="_Toc51759959"/>
      <w:bookmarkStart w:id="481" w:name="_Toc98142808"/>
      <w:r>
        <w:rPr>
          <w:noProof/>
        </w:rPr>
        <w:t>5.3.</w:t>
      </w:r>
      <w:r>
        <w:rPr>
          <w:rFonts w:eastAsia="Batang" w:hint="eastAsia"/>
          <w:noProof/>
          <w:lang w:eastAsia="ko-KR"/>
        </w:rPr>
        <w:t>26</w:t>
      </w:r>
      <w:r>
        <w:rPr>
          <w:noProof/>
        </w:rPr>
        <w:tab/>
        <w:t>AF-Signalling-Protocol-AVP</w:t>
      </w:r>
      <w:bookmarkEnd w:id="475"/>
      <w:bookmarkEnd w:id="476"/>
      <w:bookmarkEnd w:id="477"/>
      <w:bookmarkEnd w:id="478"/>
      <w:bookmarkEnd w:id="479"/>
      <w:bookmarkEnd w:id="480"/>
      <w:bookmarkEnd w:id="481"/>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482" w:name="_Toc28001431"/>
      <w:bookmarkStart w:id="483" w:name="_Toc36036812"/>
      <w:bookmarkStart w:id="484" w:name="_Toc36037002"/>
      <w:bookmarkStart w:id="485" w:name="_Toc44592120"/>
      <w:bookmarkStart w:id="486" w:name="_Toc45132312"/>
      <w:bookmarkStart w:id="487" w:name="_Toc51759960"/>
      <w:bookmarkStart w:id="488" w:name="_Toc98142809"/>
      <w:r>
        <w:t>5.3.</w:t>
      </w:r>
      <w:r>
        <w:rPr>
          <w:rFonts w:eastAsia="Batang" w:hint="eastAsia"/>
          <w:lang w:eastAsia="ko-KR"/>
        </w:rPr>
        <w:t>27</w:t>
      </w:r>
      <w:r>
        <w:tab/>
        <w:t>Sponsored-Connectivity-Data AVP</w:t>
      </w:r>
      <w:bookmarkEnd w:id="482"/>
      <w:bookmarkEnd w:id="483"/>
      <w:bookmarkEnd w:id="484"/>
      <w:bookmarkEnd w:id="485"/>
      <w:bookmarkEnd w:id="486"/>
      <w:bookmarkEnd w:id="487"/>
      <w:bookmarkEnd w:id="488"/>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9" w:name="_Toc28001432"/>
      <w:bookmarkStart w:id="490" w:name="_Toc36036813"/>
      <w:bookmarkStart w:id="491" w:name="_Toc36037003"/>
      <w:bookmarkStart w:id="492" w:name="_Toc44592121"/>
      <w:bookmarkStart w:id="493" w:name="_Toc45132313"/>
      <w:bookmarkStart w:id="494" w:name="_Toc51759961"/>
      <w:bookmarkStart w:id="495" w:name="_Toc98142810"/>
      <w:r>
        <w:t>5.3.</w:t>
      </w:r>
      <w:r>
        <w:rPr>
          <w:rFonts w:eastAsia="Batang" w:hint="eastAsia"/>
          <w:lang w:eastAsia="ko-KR"/>
        </w:rPr>
        <w:t>28</w:t>
      </w:r>
      <w:r>
        <w:tab/>
        <w:t>Sponsor-Identity AVP</w:t>
      </w:r>
      <w:bookmarkEnd w:id="489"/>
      <w:bookmarkEnd w:id="490"/>
      <w:bookmarkEnd w:id="491"/>
      <w:bookmarkEnd w:id="492"/>
      <w:bookmarkEnd w:id="493"/>
      <w:bookmarkEnd w:id="494"/>
      <w:bookmarkEnd w:id="495"/>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96" w:name="_Toc28001433"/>
      <w:bookmarkStart w:id="497" w:name="_Toc36036814"/>
      <w:bookmarkStart w:id="498" w:name="_Toc36037004"/>
      <w:bookmarkStart w:id="499" w:name="_Toc44592122"/>
      <w:bookmarkStart w:id="500" w:name="_Toc45132314"/>
      <w:bookmarkStart w:id="501" w:name="_Toc51759962"/>
      <w:bookmarkStart w:id="502" w:name="_Toc98142811"/>
      <w:r>
        <w:t>5.3.</w:t>
      </w:r>
      <w:r>
        <w:rPr>
          <w:rFonts w:eastAsia="Batang" w:hint="eastAsia"/>
          <w:lang w:eastAsia="ko-KR"/>
        </w:rPr>
        <w:t>29</w:t>
      </w:r>
      <w:r>
        <w:tab/>
        <w:t>Application-Service-Provider-Identity AVP</w:t>
      </w:r>
      <w:bookmarkEnd w:id="496"/>
      <w:bookmarkEnd w:id="497"/>
      <w:bookmarkEnd w:id="498"/>
      <w:bookmarkEnd w:id="499"/>
      <w:bookmarkEnd w:id="500"/>
      <w:bookmarkEnd w:id="501"/>
      <w:bookmarkEnd w:id="502"/>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503" w:name="_Toc28001434"/>
      <w:bookmarkStart w:id="504" w:name="_Toc36036815"/>
      <w:bookmarkStart w:id="505" w:name="_Toc36037005"/>
      <w:bookmarkStart w:id="506" w:name="_Toc44592123"/>
      <w:bookmarkStart w:id="507" w:name="_Toc45132315"/>
      <w:bookmarkStart w:id="508" w:name="_Toc51759963"/>
      <w:bookmarkStart w:id="509" w:name="_Toc98142812"/>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503"/>
      <w:bookmarkEnd w:id="504"/>
      <w:bookmarkEnd w:id="505"/>
      <w:bookmarkEnd w:id="506"/>
      <w:bookmarkEnd w:id="507"/>
      <w:bookmarkEnd w:id="508"/>
      <w:bookmarkEnd w:id="509"/>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510" w:name="_Toc28001435"/>
      <w:bookmarkStart w:id="511" w:name="_Toc36036816"/>
      <w:bookmarkStart w:id="512" w:name="_Toc36037006"/>
      <w:bookmarkStart w:id="513" w:name="_Toc44592124"/>
      <w:bookmarkStart w:id="514" w:name="_Toc45132316"/>
      <w:bookmarkStart w:id="515" w:name="_Toc51759964"/>
      <w:bookmarkStart w:id="516" w:name="_Toc98142813"/>
      <w:r>
        <w:t>5.3.</w:t>
      </w:r>
      <w:r>
        <w:rPr>
          <w:rFonts w:eastAsia="Batang" w:hint="eastAsia"/>
          <w:lang w:eastAsia="ko-KR"/>
        </w:rPr>
        <w:t>31</w:t>
      </w:r>
      <w:r>
        <w:tab/>
        <w:t>Rx-Request-Type AVP</w:t>
      </w:r>
      <w:bookmarkEnd w:id="510"/>
      <w:bookmarkEnd w:id="511"/>
      <w:bookmarkEnd w:id="512"/>
      <w:bookmarkEnd w:id="513"/>
      <w:bookmarkEnd w:id="514"/>
      <w:bookmarkEnd w:id="515"/>
      <w:bookmarkEnd w:id="516"/>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17" w:name="_Toc28001436"/>
      <w:bookmarkStart w:id="518" w:name="_Toc36036817"/>
      <w:bookmarkStart w:id="519" w:name="_Toc36037007"/>
      <w:bookmarkStart w:id="520" w:name="_Toc44592125"/>
      <w:bookmarkStart w:id="521" w:name="_Toc45132317"/>
      <w:bookmarkStart w:id="522" w:name="_Toc51759965"/>
      <w:bookmarkStart w:id="523" w:name="_Toc98142814"/>
      <w:r>
        <w:t>5.3.</w:t>
      </w:r>
      <w:r>
        <w:rPr>
          <w:rFonts w:eastAsia="Batang" w:hint="eastAsia"/>
          <w:lang w:eastAsia="ko-KR"/>
        </w:rPr>
        <w:t>32</w:t>
      </w:r>
      <w:r>
        <w:tab/>
        <w:t>Min-Requested-Bandwidth-DL AVP</w:t>
      </w:r>
      <w:bookmarkEnd w:id="517"/>
      <w:bookmarkEnd w:id="518"/>
      <w:bookmarkEnd w:id="519"/>
      <w:bookmarkEnd w:id="520"/>
      <w:bookmarkEnd w:id="521"/>
      <w:bookmarkEnd w:id="522"/>
      <w:bookmarkEnd w:id="523"/>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24" w:name="_Toc28001437"/>
      <w:bookmarkStart w:id="525" w:name="_Toc36036818"/>
      <w:bookmarkStart w:id="526" w:name="_Toc36037008"/>
      <w:bookmarkStart w:id="527" w:name="_Toc44592126"/>
      <w:bookmarkStart w:id="528" w:name="_Toc45132318"/>
      <w:bookmarkStart w:id="529" w:name="_Toc51759966"/>
      <w:bookmarkStart w:id="530" w:name="_Toc98142815"/>
      <w:r>
        <w:t>5.3.</w:t>
      </w:r>
      <w:r>
        <w:rPr>
          <w:rFonts w:eastAsia="Batang" w:hint="eastAsia"/>
          <w:lang w:eastAsia="ko-KR"/>
        </w:rPr>
        <w:t>33</w:t>
      </w:r>
      <w:r>
        <w:tab/>
        <w:t>Min-Requested-Bandwidth-UL AVP</w:t>
      </w:r>
      <w:bookmarkEnd w:id="524"/>
      <w:bookmarkEnd w:id="525"/>
      <w:bookmarkEnd w:id="526"/>
      <w:bookmarkEnd w:id="527"/>
      <w:bookmarkEnd w:id="528"/>
      <w:bookmarkEnd w:id="529"/>
      <w:bookmarkEnd w:id="530"/>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31" w:name="_Toc28001438"/>
      <w:bookmarkStart w:id="532" w:name="_Toc36036819"/>
      <w:bookmarkStart w:id="533" w:name="_Toc36037009"/>
      <w:bookmarkStart w:id="534" w:name="_Toc44592127"/>
      <w:bookmarkStart w:id="535" w:name="_Toc45132319"/>
      <w:bookmarkStart w:id="536" w:name="_Toc51759967"/>
      <w:bookmarkStart w:id="537" w:name="_Toc98142816"/>
      <w:r>
        <w:t>5.3.</w:t>
      </w:r>
      <w:r>
        <w:rPr>
          <w:rFonts w:eastAsia="Batang" w:hint="eastAsia"/>
          <w:lang w:eastAsia="ko-KR"/>
        </w:rPr>
        <w:t>34</w:t>
      </w:r>
      <w:r>
        <w:tab/>
        <w:t>Required-Access-Info AVP</w:t>
      </w:r>
      <w:bookmarkEnd w:id="531"/>
      <w:bookmarkEnd w:id="532"/>
      <w:bookmarkEnd w:id="533"/>
      <w:bookmarkEnd w:id="534"/>
      <w:bookmarkEnd w:id="535"/>
      <w:bookmarkEnd w:id="536"/>
      <w:bookmarkEnd w:id="537"/>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w:t>
      </w:r>
      <w:proofErr w:type="spellStart"/>
      <w:r>
        <w:rPr>
          <w:rFonts w:eastAsia="SimSun" w:hint="eastAsia"/>
          <w:lang w:eastAsia="zh-CN"/>
        </w:rPr>
        <w:t>timezone</w:t>
      </w:r>
      <w:proofErr w:type="spellEnd"/>
      <w:r>
        <w:rPr>
          <w:rFonts w:eastAsia="SimSun" w:hint="eastAsia"/>
          <w:lang w:eastAsia="zh-CN"/>
        </w:rPr>
        <w:t xml:space="preserve"> information shall be reported, the PCRF shall report the user </w:t>
      </w:r>
      <w:proofErr w:type="spellStart"/>
      <w:r>
        <w:rPr>
          <w:rFonts w:eastAsia="SimSun" w:hint="eastAsia"/>
          <w:lang w:eastAsia="zh-CN"/>
        </w:rPr>
        <w:t>timezone</w:t>
      </w:r>
      <w:proofErr w:type="spellEnd"/>
      <w:r>
        <w:rPr>
          <w:rFonts w:eastAsia="SimSun" w:hint="eastAsia"/>
          <w:lang w:eastAsia="zh-CN"/>
        </w:rPr>
        <w:t xml:space="preserv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38" w:name="_Toc28001439"/>
      <w:bookmarkStart w:id="539" w:name="_Toc36036820"/>
      <w:bookmarkStart w:id="540" w:name="_Toc36037010"/>
      <w:bookmarkStart w:id="541" w:name="_Toc44592128"/>
      <w:bookmarkStart w:id="542" w:name="_Toc45132320"/>
      <w:bookmarkStart w:id="543" w:name="_Toc51759968"/>
      <w:bookmarkStart w:id="544" w:name="_Toc98142817"/>
      <w:r>
        <w:t>5.3.</w:t>
      </w:r>
      <w:r>
        <w:rPr>
          <w:rFonts w:eastAsia="Batang" w:hint="eastAsia"/>
          <w:lang w:eastAsia="ko-KR"/>
        </w:rPr>
        <w:t>35</w:t>
      </w:r>
      <w:r>
        <w:tab/>
      </w:r>
      <w:r>
        <w:rPr>
          <w:rFonts w:eastAsia="SimSun"/>
          <w:lang w:eastAsia="zh-CN"/>
        </w:rPr>
        <w:t>IP-Domain-Id</w:t>
      </w:r>
      <w:r>
        <w:t xml:space="preserve"> AVP</w:t>
      </w:r>
      <w:bookmarkEnd w:id="538"/>
      <w:bookmarkEnd w:id="539"/>
      <w:bookmarkEnd w:id="540"/>
      <w:bookmarkEnd w:id="541"/>
      <w:bookmarkEnd w:id="542"/>
      <w:bookmarkEnd w:id="543"/>
      <w:bookmarkEnd w:id="544"/>
    </w:p>
    <w:p w14:paraId="03F62E93" w14:textId="77777777" w:rsidR="006D3712" w:rsidRDefault="006D3712">
      <w:pPr>
        <w:rPr>
          <w:rFonts w:eastAsia="Batang"/>
          <w:lang w:eastAsia="ko-KR"/>
        </w:rPr>
      </w:pPr>
      <w:r>
        <w:rPr>
          <w:rFonts w:eastAsia="SimSun"/>
          <w:lang w:eastAsia="zh-CN"/>
        </w:rPr>
        <w:t>The</w:t>
      </w:r>
      <w:bookmarkStart w:id="545" w:name="OLE_LINK5"/>
      <w:bookmarkStart w:id="546" w:name="OLE_LINK6"/>
      <w:r>
        <w:rPr>
          <w:rFonts w:eastAsia="SimSun"/>
          <w:lang w:eastAsia="zh-CN"/>
        </w:rPr>
        <w:t xml:space="preserve"> IP-Domain-Id</w:t>
      </w:r>
      <w:r>
        <w:rPr>
          <w:rFonts w:eastAsia="SimSun"/>
          <w:noProof/>
          <w:lang w:eastAsia="zh-CN"/>
        </w:rPr>
        <w:t xml:space="preserve"> AVP</w:t>
      </w:r>
      <w:bookmarkEnd w:id="545"/>
      <w:bookmarkEnd w:id="546"/>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47" w:name="_Toc28001440"/>
      <w:bookmarkStart w:id="548" w:name="_Toc36036821"/>
      <w:bookmarkStart w:id="549" w:name="_Toc36037011"/>
      <w:bookmarkStart w:id="550" w:name="_Toc44592129"/>
      <w:bookmarkStart w:id="551" w:name="_Toc45132321"/>
      <w:bookmarkStart w:id="552" w:name="_Toc51759969"/>
      <w:bookmarkStart w:id="553" w:name="_Toc98142818"/>
      <w:r>
        <w:t>5.3.</w:t>
      </w:r>
      <w:r>
        <w:rPr>
          <w:lang w:eastAsia="ko-KR"/>
        </w:rPr>
        <w:t>36</w:t>
      </w:r>
      <w:r>
        <w:tab/>
        <w:t>GCS</w:t>
      </w:r>
      <w:r>
        <w:rPr>
          <w:rFonts w:eastAsia="SimSun"/>
          <w:lang w:eastAsia="zh-CN"/>
        </w:rPr>
        <w:t>-Identifier</w:t>
      </w:r>
      <w:r>
        <w:t xml:space="preserve"> AVP</w:t>
      </w:r>
      <w:bookmarkEnd w:id="547"/>
      <w:bookmarkEnd w:id="548"/>
      <w:bookmarkEnd w:id="549"/>
      <w:bookmarkEnd w:id="550"/>
      <w:bookmarkEnd w:id="551"/>
      <w:bookmarkEnd w:id="552"/>
      <w:bookmarkEnd w:id="553"/>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54" w:name="_Toc28001441"/>
      <w:bookmarkStart w:id="555" w:name="_Toc36036822"/>
      <w:bookmarkStart w:id="556" w:name="_Toc36037012"/>
      <w:bookmarkStart w:id="557" w:name="_Toc44592130"/>
      <w:bookmarkStart w:id="558" w:name="_Toc45132322"/>
      <w:bookmarkStart w:id="559" w:name="_Toc51759970"/>
      <w:bookmarkStart w:id="560" w:name="_Toc98142819"/>
      <w:r>
        <w:t>5.3.37</w:t>
      </w:r>
      <w:r>
        <w:tab/>
        <w:t>Sharing-Key-DL AVP</w:t>
      </w:r>
      <w:bookmarkEnd w:id="554"/>
      <w:bookmarkEnd w:id="555"/>
      <w:bookmarkEnd w:id="556"/>
      <w:bookmarkEnd w:id="557"/>
      <w:bookmarkEnd w:id="558"/>
      <w:bookmarkEnd w:id="559"/>
      <w:bookmarkEnd w:id="560"/>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61" w:name="_Toc28001442"/>
      <w:bookmarkStart w:id="562" w:name="_Toc36036823"/>
      <w:bookmarkStart w:id="563" w:name="_Toc36037013"/>
      <w:bookmarkStart w:id="564" w:name="_Toc44592131"/>
      <w:bookmarkStart w:id="565" w:name="_Toc45132323"/>
      <w:bookmarkStart w:id="566" w:name="_Toc51759971"/>
      <w:bookmarkStart w:id="567" w:name="_Toc98142820"/>
      <w:r>
        <w:t>5.3.38</w:t>
      </w:r>
      <w:r>
        <w:tab/>
        <w:t>Sharing-Key-UL AVP</w:t>
      </w:r>
      <w:bookmarkEnd w:id="561"/>
      <w:bookmarkEnd w:id="562"/>
      <w:bookmarkEnd w:id="563"/>
      <w:bookmarkEnd w:id="564"/>
      <w:bookmarkEnd w:id="565"/>
      <w:bookmarkEnd w:id="566"/>
      <w:bookmarkEnd w:id="567"/>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8" w:name="_Toc28001443"/>
      <w:bookmarkStart w:id="569" w:name="_Toc36036824"/>
      <w:bookmarkStart w:id="570" w:name="_Toc36037014"/>
      <w:bookmarkStart w:id="571" w:name="_Toc44592132"/>
      <w:bookmarkStart w:id="572" w:name="_Toc45132324"/>
      <w:bookmarkStart w:id="573" w:name="_Toc51759972"/>
      <w:bookmarkStart w:id="574" w:name="_Toc98142821"/>
      <w:r>
        <w:t>5.3.39</w:t>
      </w:r>
      <w:r>
        <w:tab/>
      </w:r>
      <w:r>
        <w:rPr>
          <w:rFonts w:eastAsia="SimSun" w:hint="eastAsia"/>
          <w:lang w:eastAsia="zh-CN"/>
        </w:rPr>
        <w:t>Retry-Interval AVP</w:t>
      </w:r>
      <w:bookmarkEnd w:id="568"/>
      <w:bookmarkEnd w:id="569"/>
      <w:bookmarkEnd w:id="570"/>
      <w:bookmarkEnd w:id="571"/>
      <w:bookmarkEnd w:id="572"/>
      <w:bookmarkEnd w:id="573"/>
      <w:bookmarkEnd w:id="574"/>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75" w:name="_Toc28001444"/>
      <w:bookmarkStart w:id="576" w:name="_Toc36036825"/>
      <w:bookmarkStart w:id="577" w:name="_Toc36037015"/>
      <w:bookmarkStart w:id="578" w:name="_Toc44592133"/>
      <w:bookmarkStart w:id="579" w:name="_Toc45132325"/>
      <w:bookmarkStart w:id="580" w:name="_Toc51759973"/>
      <w:bookmarkStart w:id="581" w:name="_Toc98142822"/>
      <w:r>
        <w:t>5.3.40</w:t>
      </w:r>
      <w:r>
        <w:tab/>
        <w:t>Sponsoring-Action AVP</w:t>
      </w:r>
      <w:bookmarkEnd w:id="575"/>
      <w:bookmarkEnd w:id="576"/>
      <w:bookmarkEnd w:id="577"/>
      <w:bookmarkEnd w:id="578"/>
      <w:bookmarkEnd w:id="579"/>
      <w:bookmarkEnd w:id="580"/>
      <w:bookmarkEnd w:id="581"/>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82" w:name="_Toc28001445"/>
      <w:bookmarkStart w:id="583" w:name="_Toc36036826"/>
      <w:bookmarkStart w:id="584" w:name="_Toc36037016"/>
      <w:bookmarkStart w:id="585" w:name="_Toc44592134"/>
      <w:bookmarkStart w:id="586" w:name="_Toc45132326"/>
      <w:bookmarkStart w:id="587" w:name="_Toc51759974"/>
      <w:bookmarkStart w:id="588" w:name="_Toc98142823"/>
      <w:r>
        <w:t>5.3.41</w:t>
      </w:r>
      <w:r>
        <w:tab/>
        <w:t>Max-Supported-Bandwidth-DL AVP</w:t>
      </w:r>
      <w:bookmarkEnd w:id="582"/>
      <w:bookmarkEnd w:id="583"/>
      <w:bookmarkEnd w:id="584"/>
      <w:bookmarkEnd w:id="585"/>
      <w:bookmarkEnd w:id="586"/>
      <w:bookmarkEnd w:id="587"/>
      <w:bookmarkEnd w:id="588"/>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89" w:name="_Toc28001446"/>
      <w:bookmarkStart w:id="590" w:name="_Toc36036827"/>
      <w:bookmarkStart w:id="591" w:name="_Toc36037017"/>
      <w:bookmarkStart w:id="592" w:name="_Toc44592135"/>
      <w:bookmarkStart w:id="593" w:name="_Toc45132327"/>
      <w:bookmarkStart w:id="594" w:name="_Toc51759975"/>
      <w:bookmarkStart w:id="595" w:name="_Toc98142824"/>
      <w:r>
        <w:t>5.3.42</w:t>
      </w:r>
      <w:r>
        <w:tab/>
        <w:t>Max-Supported-Bandwidth-UL AVP</w:t>
      </w:r>
      <w:bookmarkEnd w:id="589"/>
      <w:bookmarkEnd w:id="590"/>
      <w:bookmarkEnd w:id="591"/>
      <w:bookmarkEnd w:id="592"/>
      <w:bookmarkEnd w:id="593"/>
      <w:bookmarkEnd w:id="594"/>
      <w:bookmarkEnd w:id="595"/>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96" w:name="_Toc28001447"/>
      <w:bookmarkStart w:id="597" w:name="_Toc36036828"/>
      <w:bookmarkStart w:id="598" w:name="_Toc36037018"/>
      <w:bookmarkStart w:id="599" w:name="_Toc44592136"/>
      <w:bookmarkStart w:id="600" w:name="_Toc45132328"/>
      <w:bookmarkStart w:id="601" w:name="_Toc51759976"/>
      <w:bookmarkStart w:id="602" w:name="_Toc98142825"/>
      <w:r>
        <w:t>5.3.43</w:t>
      </w:r>
      <w:r>
        <w:tab/>
        <w:t>Min-Desired-Bandwidth-DL AVP</w:t>
      </w:r>
      <w:bookmarkEnd w:id="596"/>
      <w:bookmarkEnd w:id="597"/>
      <w:bookmarkEnd w:id="598"/>
      <w:bookmarkEnd w:id="599"/>
      <w:bookmarkEnd w:id="600"/>
      <w:bookmarkEnd w:id="601"/>
      <w:bookmarkEnd w:id="602"/>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603" w:name="_Toc28001448"/>
      <w:bookmarkStart w:id="604" w:name="_Toc36036829"/>
      <w:bookmarkStart w:id="605" w:name="_Toc36037019"/>
      <w:bookmarkStart w:id="606" w:name="_Toc44592137"/>
      <w:bookmarkStart w:id="607" w:name="_Toc45132329"/>
      <w:bookmarkStart w:id="608" w:name="_Toc51759977"/>
      <w:bookmarkStart w:id="609" w:name="_Toc98142826"/>
      <w:r>
        <w:t>5.3.44</w:t>
      </w:r>
      <w:r>
        <w:tab/>
        <w:t>Min-Desired-Bandwidth-UL AVP</w:t>
      </w:r>
      <w:bookmarkEnd w:id="603"/>
      <w:bookmarkEnd w:id="604"/>
      <w:bookmarkEnd w:id="605"/>
      <w:bookmarkEnd w:id="606"/>
      <w:bookmarkEnd w:id="607"/>
      <w:bookmarkEnd w:id="608"/>
      <w:bookmarkEnd w:id="609"/>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610" w:name="_Toc28001449"/>
      <w:bookmarkStart w:id="611" w:name="_Toc36036830"/>
      <w:bookmarkStart w:id="612" w:name="_Toc36037020"/>
      <w:bookmarkStart w:id="613" w:name="_Toc44592138"/>
      <w:bookmarkStart w:id="614" w:name="_Toc45132330"/>
      <w:bookmarkStart w:id="615" w:name="_Toc51759978"/>
      <w:bookmarkStart w:id="616" w:name="_Toc98142827"/>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610"/>
      <w:bookmarkEnd w:id="611"/>
      <w:bookmarkEnd w:id="612"/>
      <w:bookmarkEnd w:id="613"/>
      <w:bookmarkEnd w:id="614"/>
      <w:bookmarkEnd w:id="615"/>
      <w:bookmarkEnd w:id="616"/>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17" w:name="_Toc28001450"/>
      <w:bookmarkStart w:id="618" w:name="_Toc36036831"/>
      <w:bookmarkStart w:id="619" w:name="_Toc36037021"/>
      <w:bookmarkStart w:id="620" w:name="_Toc44592139"/>
      <w:bookmarkStart w:id="621" w:name="_Toc45132331"/>
      <w:bookmarkStart w:id="622" w:name="_Toc51759979"/>
      <w:bookmarkStart w:id="623" w:name="_Toc98142828"/>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17"/>
      <w:bookmarkEnd w:id="618"/>
      <w:bookmarkEnd w:id="619"/>
      <w:bookmarkEnd w:id="620"/>
      <w:bookmarkEnd w:id="621"/>
      <w:bookmarkEnd w:id="622"/>
      <w:bookmarkEnd w:id="623"/>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24" w:name="_Toc28001451"/>
      <w:bookmarkStart w:id="625" w:name="_Toc36036832"/>
      <w:bookmarkStart w:id="626" w:name="_Toc36037022"/>
      <w:bookmarkStart w:id="627" w:name="_Toc44592140"/>
      <w:bookmarkStart w:id="628" w:name="_Toc45132332"/>
      <w:bookmarkStart w:id="629" w:name="_Toc51759980"/>
      <w:bookmarkStart w:id="630" w:name="_Toc98142829"/>
      <w:r>
        <w:t>5.3.</w:t>
      </w:r>
      <w:r>
        <w:rPr>
          <w:lang w:eastAsia="zh-CN"/>
        </w:rPr>
        <w:t>46</w:t>
      </w:r>
      <w:r>
        <w:tab/>
      </w:r>
      <w:r>
        <w:rPr>
          <w:rFonts w:hint="eastAsia"/>
          <w:lang w:eastAsia="zh-CN"/>
        </w:rPr>
        <w:t>Service-Authorization-Info</w:t>
      </w:r>
      <w:r>
        <w:t xml:space="preserve"> AVP</w:t>
      </w:r>
      <w:bookmarkEnd w:id="624"/>
      <w:bookmarkEnd w:id="625"/>
      <w:bookmarkEnd w:id="626"/>
      <w:bookmarkEnd w:id="627"/>
      <w:bookmarkEnd w:id="628"/>
      <w:bookmarkEnd w:id="629"/>
      <w:bookmarkEnd w:id="630"/>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31" w:name="_Toc28001452"/>
      <w:bookmarkStart w:id="632" w:name="_Toc36036833"/>
      <w:bookmarkStart w:id="633" w:name="_Toc36037023"/>
      <w:bookmarkStart w:id="634" w:name="_Toc44592141"/>
      <w:bookmarkStart w:id="635" w:name="_Toc45132333"/>
      <w:bookmarkStart w:id="636" w:name="_Toc51759981"/>
      <w:bookmarkStart w:id="637" w:name="_Toc98142830"/>
      <w:r>
        <w:t>5.3.47</w:t>
      </w:r>
      <w:r>
        <w:tab/>
        <w:t>Priority-Sharing-Indicator AVP</w:t>
      </w:r>
      <w:bookmarkEnd w:id="631"/>
      <w:bookmarkEnd w:id="632"/>
      <w:bookmarkEnd w:id="633"/>
      <w:bookmarkEnd w:id="634"/>
      <w:bookmarkEnd w:id="635"/>
      <w:bookmarkEnd w:id="636"/>
      <w:bookmarkEnd w:id="637"/>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8" w:name="_Toc28001453"/>
      <w:bookmarkStart w:id="639" w:name="_Toc36036834"/>
      <w:bookmarkStart w:id="640" w:name="_Toc36037024"/>
      <w:bookmarkStart w:id="641" w:name="_Toc44592142"/>
      <w:bookmarkStart w:id="642" w:name="_Toc45132334"/>
      <w:bookmarkStart w:id="643" w:name="_Toc51759982"/>
      <w:bookmarkStart w:id="644" w:name="_Toc98142831"/>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8"/>
      <w:bookmarkEnd w:id="639"/>
      <w:bookmarkEnd w:id="640"/>
      <w:bookmarkEnd w:id="641"/>
      <w:bookmarkEnd w:id="642"/>
      <w:bookmarkEnd w:id="643"/>
      <w:bookmarkEnd w:id="644"/>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45" w:name="_Toc28001454"/>
      <w:bookmarkStart w:id="646" w:name="_Toc36036835"/>
      <w:bookmarkStart w:id="647" w:name="_Toc36037025"/>
      <w:bookmarkStart w:id="648" w:name="_Toc44592143"/>
      <w:bookmarkStart w:id="649" w:name="_Toc45132335"/>
      <w:bookmarkStart w:id="650" w:name="_Toc51759983"/>
      <w:bookmarkStart w:id="651" w:name="_Toc98142832"/>
      <w:r>
        <w:t>5.3.</w:t>
      </w:r>
      <w:r>
        <w:rPr>
          <w:lang w:eastAsia="zh-CN"/>
        </w:rPr>
        <w:t>49</w:t>
      </w:r>
      <w:r>
        <w:tab/>
      </w:r>
      <w:r>
        <w:rPr>
          <w:lang w:eastAsia="zh-CN"/>
        </w:rPr>
        <w:t xml:space="preserve">Content-Version </w:t>
      </w:r>
      <w:r>
        <w:t>AVP</w:t>
      </w:r>
      <w:bookmarkEnd w:id="645"/>
      <w:bookmarkEnd w:id="646"/>
      <w:bookmarkEnd w:id="647"/>
      <w:bookmarkEnd w:id="648"/>
      <w:bookmarkEnd w:id="649"/>
      <w:bookmarkEnd w:id="650"/>
      <w:bookmarkEnd w:id="651"/>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52" w:name="_Toc28001455"/>
      <w:bookmarkStart w:id="653" w:name="_Toc36036836"/>
      <w:bookmarkStart w:id="654" w:name="_Toc36037026"/>
      <w:bookmarkStart w:id="655" w:name="_Toc44592144"/>
      <w:bookmarkStart w:id="656" w:name="_Toc45132336"/>
      <w:bookmarkStart w:id="657" w:name="_Toc51759984"/>
      <w:bookmarkStart w:id="658" w:name="_Toc98142833"/>
      <w:r>
        <w:t>5.3.50</w:t>
      </w:r>
      <w:r>
        <w:tab/>
        <w:t>AF-Requested-Data AVP</w:t>
      </w:r>
      <w:bookmarkEnd w:id="652"/>
      <w:bookmarkEnd w:id="653"/>
      <w:bookmarkEnd w:id="654"/>
      <w:bookmarkEnd w:id="655"/>
      <w:bookmarkEnd w:id="656"/>
      <w:bookmarkEnd w:id="657"/>
      <w:bookmarkEnd w:id="658"/>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59" w:name="_Toc28001456"/>
      <w:bookmarkStart w:id="660" w:name="_Toc36036837"/>
      <w:bookmarkStart w:id="661" w:name="_Toc36037027"/>
      <w:bookmarkStart w:id="662" w:name="_Toc44592145"/>
      <w:bookmarkStart w:id="663" w:name="_Toc45132337"/>
      <w:bookmarkStart w:id="664" w:name="_Toc51759985"/>
      <w:bookmarkStart w:id="665" w:name="_Toc98142834"/>
      <w:r>
        <w:t>5.3.51</w:t>
      </w:r>
      <w:r>
        <w:tab/>
      </w:r>
      <w:r>
        <w:rPr>
          <w:rFonts w:hint="eastAsia"/>
          <w:lang w:eastAsia="zh-CN"/>
        </w:rPr>
        <w:t>Pre-emption-Control-Info</w:t>
      </w:r>
      <w:r>
        <w:t xml:space="preserve"> AVP</w:t>
      </w:r>
      <w:bookmarkEnd w:id="659"/>
      <w:bookmarkEnd w:id="660"/>
      <w:bookmarkEnd w:id="661"/>
      <w:bookmarkEnd w:id="662"/>
      <w:bookmarkEnd w:id="663"/>
      <w:bookmarkEnd w:id="664"/>
      <w:bookmarkEnd w:id="665"/>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66" w:name="_Toc28001457"/>
      <w:bookmarkStart w:id="667" w:name="_Toc36036838"/>
      <w:bookmarkStart w:id="668" w:name="_Toc36037028"/>
      <w:bookmarkStart w:id="669" w:name="_Toc44592146"/>
      <w:bookmarkStart w:id="670" w:name="_Toc45132338"/>
      <w:bookmarkStart w:id="671" w:name="_Toc51759986"/>
      <w:bookmarkStart w:id="672" w:name="_Toc98142835"/>
      <w:r>
        <w:t>5.3.52</w:t>
      </w:r>
      <w:r>
        <w:tab/>
        <w:t>Extended-Max-Requested-BW-DL AVP</w:t>
      </w:r>
      <w:bookmarkEnd w:id="666"/>
      <w:bookmarkEnd w:id="667"/>
      <w:bookmarkEnd w:id="668"/>
      <w:bookmarkEnd w:id="669"/>
      <w:bookmarkEnd w:id="670"/>
      <w:bookmarkEnd w:id="671"/>
      <w:bookmarkEnd w:id="672"/>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73" w:name="_Toc28001458"/>
      <w:bookmarkStart w:id="674" w:name="_Toc36036839"/>
      <w:bookmarkStart w:id="675" w:name="_Toc36037029"/>
      <w:bookmarkStart w:id="676" w:name="_Toc44592147"/>
      <w:bookmarkStart w:id="677" w:name="_Toc45132339"/>
      <w:bookmarkStart w:id="678" w:name="_Toc51759987"/>
      <w:bookmarkStart w:id="679" w:name="_Toc98142836"/>
      <w:r>
        <w:t>5.3.53</w:t>
      </w:r>
      <w:r>
        <w:tab/>
        <w:t>Extended-Max-Requested-BW-UL AVP</w:t>
      </w:r>
      <w:bookmarkEnd w:id="673"/>
      <w:bookmarkEnd w:id="674"/>
      <w:bookmarkEnd w:id="675"/>
      <w:bookmarkEnd w:id="676"/>
      <w:bookmarkEnd w:id="677"/>
      <w:bookmarkEnd w:id="678"/>
      <w:bookmarkEnd w:id="679"/>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80" w:name="_Toc28001459"/>
      <w:bookmarkStart w:id="681" w:name="_Toc36036840"/>
      <w:bookmarkStart w:id="682" w:name="_Toc36037030"/>
      <w:bookmarkStart w:id="683" w:name="_Toc44592148"/>
      <w:bookmarkStart w:id="684" w:name="_Toc45132340"/>
      <w:bookmarkStart w:id="685" w:name="_Toc51759988"/>
      <w:bookmarkStart w:id="686" w:name="_Toc98142837"/>
      <w:r>
        <w:t>5.3.54</w:t>
      </w:r>
      <w:r>
        <w:tab/>
        <w:t>Extended-Max-Supported-BW-DL AVP</w:t>
      </w:r>
      <w:bookmarkEnd w:id="680"/>
      <w:bookmarkEnd w:id="681"/>
      <w:bookmarkEnd w:id="682"/>
      <w:bookmarkEnd w:id="683"/>
      <w:bookmarkEnd w:id="684"/>
      <w:bookmarkEnd w:id="685"/>
      <w:bookmarkEnd w:id="686"/>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87" w:name="_Toc28001460"/>
      <w:bookmarkStart w:id="688" w:name="_Toc36036841"/>
      <w:bookmarkStart w:id="689" w:name="_Toc36037031"/>
      <w:bookmarkStart w:id="690" w:name="_Toc44592149"/>
      <w:bookmarkStart w:id="691" w:name="_Toc45132341"/>
      <w:bookmarkStart w:id="692" w:name="_Toc51759989"/>
      <w:bookmarkStart w:id="693" w:name="_Toc98142838"/>
      <w:r>
        <w:t>5.3.55</w:t>
      </w:r>
      <w:r>
        <w:tab/>
        <w:t>Extended-Max-Supported-BW-UL AVP</w:t>
      </w:r>
      <w:bookmarkEnd w:id="687"/>
      <w:bookmarkEnd w:id="688"/>
      <w:bookmarkEnd w:id="689"/>
      <w:bookmarkEnd w:id="690"/>
      <w:bookmarkEnd w:id="691"/>
      <w:bookmarkEnd w:id="692"/>
      <w:bookmarkEnd w:id="693"/>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94" w:name="_Toc28001461"/>
      <w:bookmarkStart w:id="695" w:name="_Toc36036842"/>
      <w:bookmarkStart w:id="696" w:name="_Toc36037032"/>
      <w:bookmarkStart w:id="697" w:name="_Toc44592150"/>
      <w:bookmarkStart w:id="698" w:name="_Toc45132342"/>
      <w:bookmarkStart w:id="699" w:name="_Toc51759990"/>
      <w:bookmarkStart w:id="700" w:name="_Toc98142839"/>
      <w:r>
        <w:t>5.3.56</w:t>
      </w:r>
      <w:r>
        <w:tab/>
        <w:t>Extended-Min-Desired-BW-DL AVP</w:t>
      </w:r>
      <w:bookmarkEnd w:id="694"/>
      <w:bookmarkEnd w:id="695"/>
      <w:bookmarkEnd w:id="696"/>
      <w:bookmarkEnd w:id="697"/>
      <w:bookmarkEnd w:id="698"/>
      <w:bookmarkEnd w:id="699"/>
      <w:bookmarkEnd w:id="700"/>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701" w:name="_Toc28001462"/>
      <w:bookmarkStart w:id="702" w:name="_Toc36036843"/>
      <w:bookmarkStart w:id="703" w:name="_Toc36037033"/>
      <w:bookmarkStart w:id="704" w:name="_Toc44592151"/>
      <w:bookmarkStart w:id="705" w:name="_Toc45132343"/>
      <w:bookmarkStart w:id="706" w:name="_Toc51759991"/>
      <w:bookmarkStart w:id="707" w:name="_Toc98142840"/>
      <w:r>
        <w:t>5.3.57</w:t>
      </w:r>
      <w:r>
        <w:tab/>
        <w:t>Extended-Min-Desired-BW-UL AVP</w:t>
      </w:r>
      <w:bookmarkEnd w:id="701"/>
      <w:bookmarkEnd w:id="702"/>
      <w:bookmarkEnd w:id="703"/>
      <w:bookmarkEnd w:id="704"/>
      <w:bookmarkEnd w:id="705"/>
      <w:bookmarkEnd w:id="706"/>
      <w:bookmarkEnd w:id="707"/>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708" w:name="_Toc28001463"/>
      <w:bookmarkStart w:id="709" w:name="_Toc36036844"/>
      <w:bookmarkStart w:id="710" w:name="_Toc36037034"/>
      <w:bookmarkStart w:id="711" w:name="_Toc44592152"/>
      <w:bookmarkStart w:id="712" w:name="_Toc45132344"/>
      <w:bookmarkStart w:id="713" w:name="_Toc51759992"/>
      <w:bookmarkStart w:id="714" w:name="_Toc98142841"/>
      <w:r>
        <w:t>5.3.</w:t>
      </w:r>
      <w:r>
        <w:rPr>
          <w:rFonts w:eastAsia="Batang"/>
          <w:lang w:eastAsia="ko-KR"/>
        </w:rPr>
        <w:t>58</w:t>
      </w:r>
      <w:r>
        <w:tab/>
        <w:t>Extended-Min-Requested-BW-DL AVP</w:t>
      </w:r>
      <w:bookmarkEnd w:id="708"/>
      <w:bookmarkEnd w:id="709"/>
      <w:bookmarkEnd w:id="710"/>
      <w:bookmarkEnd w:id="711"/>
      <w:bookmarkEnd w:id="712"/>
      <w:bookmarkEnd w:id="713"/>
      <w:bookmarkEnd w:id="714"/>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15" w:name="_Toc28001464"/>
      <w:bookmarkStart w:id="716" w:name="_Toc36036845"/>
      <w:bookmarkStart w:id="717" w:name="_Toc36037035"/>
      <w:bookmarkStart w:id="718" w:name="_Toc44592153"/>
      <w:bookmarkStart w:id="719" w:name="_Toc45132345"/>
      <w:bookmarkStart w:id="720" w:name="_Toc51759993"/>
      <w:bookmarkStart w:id="721" w:name="_Toc98142842"/>
      <w:r>
        <w:t>5.3.</w:t>
      </w:r>
      <w:r>
        <w:rPr>
          <w:rFonts w:eastAsia="Batang"/>
          <w:lang w:eastAsia="ko-KR"/>
        </w:rPr>
        <w:t>59</w:t>
      </w:r>
      <w:r>
        <w:tab/>
        <w:t>Extended-Min-Requested-BW-UL AVP</w:t>
      </w:r>
      <w:bookmarkEnd w:id="715"/>
      <w:bookmarkEnd w:id="716"/>
      <w:bookmarkEnd w:id="717"/>
      <w:bookmarkEnd w:id="718"/>
      <w:bookmarkEnd w:id="719"/>
      <w:bookmarkEnd w:id="720"/>
      <w:bookmarkEnd w:id="721"/>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22" w:name="_Toc28001465"/>
      <w:bookmarkStart w:id="723" w:name="_Toc36036846"/>
      <w:bookmarkStart w:id="724" w:name="_Toc36037036"/>
      <w:bookmarkStart w:id="725" w:name="_Toc44592154"/>
      <w:bookmarkStart w:id="726" w:name="_Toc45132346"/>
      <w:bookmarkStart w:id="727" w:name="_Toc51759994"/>
      <w:bookmarkStart w:id="728" w:name="_Toc98142843"/>
      <w:r>
        <w:t>5.3.60</w:t>
      </w:r>
      <w:r>
        <w:tab/>
        <w:t>IMS-Content-Identifier AVP</w:t>
      </w:r>
      <w:bookmarkEnd w:id="722"/>
      <w:bookmarkEnd w:id="723"/>
      <w:bookmarkEnd w:id="724"/>
      <w:bookmarkEnd w:id="725"/>
      <w:bookmarkEnd w:id="726"/>
      <w:bookmarkEnd w:id="727"/>
      <w:bookmarkEnd w:id="728"/>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9" w:name="_Toc28001466"/>
      <w:bookmarkStart w:id="730" w:name="_Toc36036847"/>
      <w:bookmarkStart w:id="731" w:name="_Toc36037037"/>
      <w:bookmarkStart w:id="732" w:name="_Toc44592155"/>
      <w:bookmarkStart w:id="733" w:name="_Toc45132347"/>
      <w:bookmarkStart w:id="734" w:name="_Toc51759995"/>
      <w:bookmarkStart w:id="735" w:name="_Toc98142844"/>
      <w:r>
        <w:t>5.3.61</w:t>
      </w:r>
      <w:r>
        <w:tab/>
        <w:t>IMS-Content-Type AVP</w:t>
      </w:r>
      <w:bookmarkEnd w:id="729"/>
      <w:bookmarkEnd w:id="730"/>
      <w:bookmarkEnd w:id="731"/>
      <w:bookmarkEnd w:id="732"/>
      <w:bookmarkEnd w:id="733"/>
      <w:bookmarkEnd w:id="734"/>
      <w:bookmarkEnd w:id="735"/>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36" w:name="_Toc28001467"/>
      <w:bookmarkStart w:id="737" w:name="_Toc36036848"/>
      <w:bookmarkStart w:id="738" w:name="_Toc36037038"/>
      <w:bookmarkStart w:id="739" w:name="_Toc44592156"/>
      <w:bookmarkStart w:id="740" w:name="_Toc45132348"/>
      <w:bookmarkStart w:id="741" w:name="_Toc51759996"/>
      <w:bookmarkStart w:id="742" w:name="_Toc98142845"/>
      <w:r>
        <w:t>5.3.62</w:t>
      </w:r>
      <w:r>
        <w:tab/>
        <w:t>Callee-Information AVP</w:t>
      </w:r>
      <w:bookmarkEnd w:id="736"/>
      <w:bookmarkEnd w:id="737"/>
      <w:bookmarkEnd w:id="738"/>
      <w:bookmarkEnd w:id="739"/>
      <w:bookmarkEnd w:id="740"/>
      <w:bookmarkEnd w:id="741"/>
      <w:bookmarkEnd w:id="742"/>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43" w:name="_Toc20392846"/>
      <w:bookmarkStart w:id="744" w:name="_Toc36036849"/>
      <w:bookmarkStart w:id="745" w:name="_Toc36037039"/>
      <w:bookmarkStart w:id="746" w:name="_Toc44592157"/>
      <w:bookmarkStart w:id="747" w:name="_Toc45132349"/>
      <w:bookmarkStart w:id="748" w:name="_Toc51759997"/>
      <w:bookmarkStart w:id="749" w:name="_Toc98142846"/>
      <w:bookmarkStart w:id="750" w:name="_Toc28001468"/>
      <w:r>
        <w:t>5.3.63</w:t>
      </w:r>
      <w:r>
        <w:tab/>
        <w:t>FLUS</w:t>
      </w:r>
      <w:r>
        <w:rPr>
          <w:rFonts w:eastAsia="SimSun"/>
          <w:lang w:eastAsia="zh-CN"/>
        </w:rPr>
        <w:t>-Identifier</w:t>
      </w:r>
      <w:r>
        <w:t xml:space="preserve"> AVP</w:t>
      </w:r>
      <w:bookmarkEnd w:id="743"/>
      <w:bookmarkEnd w:id="744"/>
      <w:bookmarkEnd w:id="745"/>
      <w:bookmarkEnd w:id="746"/>
      <w:bookmarkEnd w:id="747"/>
      <w:bookmarkEnd w:id="748"/>
      <w:bookmarkEnd w:id="749"/>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51" w:name="_Toc36036850"/>
      <w:bookmarkStart w:id="752" w:name="_Toc36037040"/>
      <w:bookmarkStart w:id="753" w:name="_Toc44592158"/>
      <w:bookmarkStart w:id="754" w:name="_Toc45132350"/>
      <w:bookmarkStart w:id="755" w:name="_Toc51759998"/>
      <w:bookmarkStart w:id="756" w:name="_Toc98142847"/>
      <w:r>
        <w:t>5.3.64</w:t>
      </w:r>
      <w:r>
        <w:tab/>
        <w:t>Desired-Max-Latency AVP</w:t>
      </w:r>
      <w:bookmarkEnd w:id="751"/>
      <w:bookmarkEnd w:id="752"/>
      <w:bookmarkEnd w:id="753"/>
      <w:bookmarkEnd w:id="754"/>
      <w:bookmarkEnd w:id="755"/>
      <w:bookmarkEnd w:id="756"/>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57" w:name="_Toc36036851"/>
      <w:bookmarkStart w:id="758" w:name="_Toc36037041"/>
      <w:bookmarkStart w:id="759" w:name="_Toc44592159"/>
      <w:bookmarkStart w:id="760" w:name="_Toc45132351"/>
      <w:bookmarkStart w:id="761" w:name="_Toc51759999"/>
      <w:bookmarkStart w:id="762" w:name="_Toc98142848"/>
      <w:r>
        <w:t>5.3.65</w:t>
      </w:r>
      <w:r>
        <w:tab/>
        <w:t>Desired-Max-Loss AVP</w:t>
      </w:r>
      <w:bookmarkEnd w:id="757"/>
      <w:bookmarkEnd w:id="758"/>
      <w:bookmarkEnd w:id="759"/>
      <w:bookmarkEnd w:id="760"/>
      <w:bookmarkEnd w:id="761"/>
      <w:bookmarkEnd w:id="762"/>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63" w:name="_Toc44592160"/>
      <w:bookmarkStart w:id="764" w:name="_Toc45132352"/>
      <w:bookmarkStart w:id="765" w:name="_Toc51760000"/>
      <w:bookmarkStart w:id="766" w:name="_Toc98142849"/>
      <w:r>
        <w:rPr>
          <w:noProof/>
        </w:rPr>
        <w:t>5.3.66</w:t>
      </w:r>
      <w:r>
        <w:rPr>
          <w:noProof/>
        </w:rPr>
        <w:tab/>
        <w:t>MA-Information AVP</w:t>
      </w:r>
      <w:bookmarkEnd w:id="763"/>
      <w:bookmarkEnd w:id="764"/>
      <w:bookmarkEnd w:id="765"/>
      <w:bookmarkEnd w:id="766"/>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67" w:name="_Toc44592161"/>
      <w:bookmarkStart w:id="768" w:name="_Toc45132353"/>
      <w:bookmarkStart w:id="769" w:name="_Toc51760001"/>
      <w:bookmarkStart w:id="770"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67"/>
      <w:bookmarkEnd w:id="768"/>
      <w:bookmarkEnd w:id="769"/>
      <w:bookmarkEnd w:id="770"/>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71" w:name="_Toc44592162"/>
      <w:bookmarkStart w:id="772" w:name="_Toc45132354"/>
      <w:bookmarkStart w:id="773" w:name="_Toc51760002"/>
      <w:bookmarkStart w:id="774" w:name="_Toc98142851"/>
      <w:r>
        <w:t>5.3.68</w:t>
      </w:r>
      <w:r>
        <w:tab/>
        <w:t>NID AVP</w:t>
      </w:r>
      <w:bookmarkEnd w:id="771"/>
      <w:bookmarkEnd w:id="772"/>
      <w:bookmarkEnd w:id="773"/>
      <w:bookmarkEnd w:id="774"/>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75" w:name="_Toc20392822"/>
      <w:bookmarkStart w:id="776" w:name="_Toc44588358"/>
      <w:bookmarkStart w:id="777" w:name="_Toc44588525"/>
      <w:bookmarkStart w:id="778" w:name="_Toc45132175"/>
      <w:bookmarkStart w:id="779" w:name="_Toc51760003"/>
      <w:bookmarkStart w:id="780" w:name="_Toc98142852"/>
      <w:r>
        <w:t>5.3.69</w:t>
      </w:r>
      <w:r>
        <w:tab/>
        <w:t>5GS-RAN-NAS-Release-Cause AVP</w:t>
      </w:r>
      <w:bookmarkEnd w:id="775"/>
      <w:bookmarkEnd w:id="776"/>
      <w:bookmarkEnd w:id="777"/>
      <w:bookmarkEnd w:id="778"/>
      <w:r>
        <w:t xml:space="preserve"> </w:t>
      </w:r>
      <w:r>
        <w:rPr>
          <w:lang w:val="en-US"/>
        </w:rPr>
        <w:t>(3GPP-5GS and Non-3GPP-5GS access type)</w:t>
      </w:r>
      <w:bookmarkEnd w:id="779"/>
      <w:bookmarkEnd w:id="780"/>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81" w:name="_Toc20392823"/>
      <w:bookmarkStart w:id="782" w:name="_Toc44588359"/>
      <w:bookmarkStart w:id="783" w:name="_Toc44588526"/>
      <w:bookmarkStart w:id="784" w:name="_Toc45132176"/>
      <w:bookmarkStart w:id="785" w:name="_Toc51760004"/>
      <w:bookmarkStart w:id="786" w:name="_Toc98142853"/>
      <w:r>
        <w:t>5.3.70</w:t>
      </w:r>
      <w:r>
        <w:tab/>
        <w:t>5GMM-Cause AVP</w:t>
      </w:r>
      <w:bookmarkEnd w:id="781"/>
      <w:bookmarkEnd w:id="782"/>
      <w:bookmarkEnd w:id="783"/>
      <w:bookmarkEnd w:id="784"/>
      <w:bookmarkEnd w:id="785"/>
      <w:bookmarkEnd w:id="786"/>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87" w:name="_Toc51760005"/>
      <w:bookmarkStart w:id="788" w:name="_Toc98142854"/>
      <w:r>
        <w:t>5.3.71</w:t>
      </w:r>
      <w:r>
        <w:tab/>
        <w:t>5GSM-Cause AVP</w:t>
      </w:r>
      <w:bookmarkEnd w:id="787"/>
      <w:bookmarkEnd w:id="788"/>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9" w:name="_Toc51760006"/>
      <w:bookmarkStart w:id="790" w:name="_Toc98142855"/>
      <w:r>
        <w:t>5.3.72</w:t>
      </w:r>
      <w:r>
        <w:tab/>
        <w:t>NGAP-Cause AVP</w:t>
      </w:r>
      <w:bookmarkEnd w:id="789"/>
      <w:bookmarkEnd w:id="790"/>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91" w:name="_Toc51760007"/>
      <w:bookmarkStart w:id="792" w:name="_Toc98142856"/>
      <w:r>
        <w:t>5.3.73</w:t>
      </w:r>
      <w:r>
        <w:tab/>
        <w:t>NGAP-Group AVP</w:t>
      </w:r>
      <w:bookmarkEnd w:id="791"/>
      <w:bookmarkEnd w:id="792"/>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93" w:name="_Toc51760008"/>
      <w:bookmarkStart w:id="794" w:name="_Toc98142857"/>
      <w:r>
        <w:t>5.3.74</w:t>
      </w:r>
      <w:r>
        <w:tab/>
        <w:t>NGAP-Value AVP</w:t>
      </w:r>
      <w:bookmarkEnd w:id="793"/>
      <w:bookmarkEnd w:id="794"/>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95" w:name="_Toc51760009"/>
      <w:bookmarkStart w:id="796" w:name="_Toc98142858"/>
      <w:r>
        <w:t>5.3.75</w:t>
      </w:r>
      <w:r>
        <w:tab/>
        <w:t>Wireline-User-Location-Info AVP</w:t>
      </w:r>
      <w:bookmarkEnd w:id="795"/>
      <w:bookmarkEnd w:id="796"/>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97" w:name="_Toc51760010"/>
      <w:bookmarkStart w:id="798" w:name="_Toc98142859"/>
      <w:r>
        <w:t>5.3.76</w:t>
      </w:r>
      <w:r>
        <w:tab/>
        <w:t>HFC-Node-Identifier AVP</w:t>
      </w:r>
      <w:bookmarkEnd w:id="797"/>
      <w:bookmarkEnd w:id="798"/>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Heading3"/>
      </w:pPr>
      <w:bookmarkStart w:id="799" w:name="_Toc51760011"/>
      <w:bookmarkStart w:id="800" w:name="_Toc98142860"/>
      <w:r>
        <w:t>5.3.77</w:t>
      </w:r>
      <w:r>
        <w:tab/>
        <w:t>GLI-Identifier AVP</w:t>
      </w:r>
      <w:bookmarkEnd w:id="799"/>
      <w:bookmarkEnd w:id="800"/>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801" w:name="_Toc51760012"/>
      <w:bookmarkStart w:id="802" w:name="_Toc98142861"/>
      <w:r>
        <w:t>5.3.78</w:t>
      </w:r>
      <w:r>
        <w:tab/>
        <w:t>Line-Type AVP</w:t>
      </w:r>
      <w:bookmarkEnd w:id="801"/>
      <w:bookmarkEnd w:id="802"/>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803" w:name="_Toc98142862"/>
      <w:bookmarkStart w:id="804" w:name="_Hlk74854230"/>
      <w:bookmarkStart w:id="805" w:name="_Toc36036852"/>
      <w:bookmarkStart w:id="806" w:name="_Toc36037042"/>
      <w:bookmarkStart w:id="807" w:name="_Toc44592163"/>
      <w:bookmarkStart w:id="808" w:name="_Toc45132355"/>
      <w:bookmarkStart w:id="809" w:name="_Toc51760013"/>
      <w:r>
        <w:rPr>
          <w:noProof/>
        </w:rPr>
        <w:t>5.3.79</w:t>
      </w:r>
      <w:r>
        <w:rPr>
          <w:noProof/>
        </w:rPr>
        <w:tab/>
        <w:t>MPS-Action AVP</w:t>
      </w:r>
      <w:bookmarkEnd w:id="803"/>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804"/>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ins w:id="810" w:author="CR1680" w:date="2023-03-04T22:23:00Z"/>
          <w:lang w:val="en-US"/>
        </w:rPr>
      </w:pPr>
      <w:bookmarkStart w:id="811" w:name="_Toc98142863"/>
      <w:ins w:id="812" w:author="CR1680" w:date="2023-03-04T22:23:00Z">
        <w:r>
          <w:rPr>
            <w:rStyle w:val="contentpasted1"/>
            <w:color w:val="242424"/>
            <w:lang w:val="en-US"/>
          </w:rPr>
          <w:t>AUTHORIZE_AND_ENABLE_MPS_FOR_AF_SIGNALLING (3)</w:t>
        </w:r>
      </w:ins>
    </w:p>
    <w:p w14:paraId="68C52722" w14:textId="77777777" w:rsidR="00B0523C" w:rsidRDefault="00B0523C" w:rsidP="001B6432">
      <w:pPr>
        <w:pStyle w:val="B2"/>
        <w:rPr>
          <w:ins w:id="813" w:author="CR1680" w:date="2023-03-04T22:23:00Z"/>
          <w:lang w:val="en-US"/>
        </w:rPr>
      </w:pPr>
      <w:ins w:id="814" w:author="CR1680" w:date="2023-03-04T22:23:00Z">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ins>
    </w:p>
    <w:p w14:paraId="60209EFF" w14:textId="03DFF09E" w:rsidR="006D3712" w:rsidRDefault="006D3712" w:rsidP="004F4DD1">
      <w:pPr>
        <w:pStyle w:val="Heading2"/>
        <w:rPr>
          <w:noProof/>
        </w:rPr>
      </w:pPr>
      <w:r>
        <w:t>5.4</w:t>
      </w:r>
      <w:r>
        <w:tab/>
        <w:t>Rx re-used AVPs</w:t>
      </w:r>
      <w:bookmarkEnd w:id="750"/>
      <w:bookmarkEnd w:id="805"/>
      <w:bookmarkEnd w:id="806"/>
      <w:bookmarkEnd w:id="807"/>
      <w:bookmarkEnd w:id="808"/>
      <w:bookmarkEnd w:id="809"/>
      <w:bookmarkEnd w:id="811"/>
    </w:p>
    <w:p w14:paraId="5E80933F" w14:textId="77777777" w:rsidR="006D3712" w:rsidRDefault="006D3712">
      <w:pPr>
        <w:pStyle w:val="Heading3"/>
      </w:pPr>
      <w:bookmarkStart w:id="815" w:name="_Toc28001469"/>
      <w:bookmarkStart w:id="816" w:name="_Toc36036853"/>
      <w:bookmarkStart w:id="817" w:name="_Toc36037043"/>
      <w:bookmarkStart w:id="818" w:name="_Toc44592164"/>
      <w:bookmarkStart w:id="819" w:name="_Toc45132356"/>
      <w:bookmarkStart w:id="820" w:name="_Toc51760014"/>
      <w:bookmarkStart w:id="821" w:name="_Toc98142864"/>
      <w:r>
        <w:t>5.4.0</w:t>
      </w:r>
      <w:r>
        <w:tab/>
        <w:t>General</w:t>
      </w:r>
      <w:bookmarkEnd w:id="815"/>
      <w:bookmarkEnd w:id="816"/>
      <w:bookmarkEnd w:id="817"/>
      <w:bookmarkEnd w:id="818"/>
      <w:bookmarkEnd w:id="819"/>
      <w:bookmarkEnd w:id="820"/>
      <w:bookmarkEnd w:id="821"/>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22" w:name="_Hlk83303149"/>
      <w:r>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70C01F00"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ins w:id="823" w:author="CR1682" w:date="2023-03-04T22:23:00Z">
              <w:r w:rsidR="00B0523C">
                <w:rPr>
                  <w:lang w:eastAsia="zh-CN"/>
                </w:rPr>
                <w:t xml:space="preserve"> for type values between 0 and 134</w:t>
              </w:r>
            </w:ins>
            <w:r>
              <w:rPr>
                <w:lang w:eastAsia="zh-CN"/>
              </w:rPr>
              <w:t xml:space="preserve"> shall be done as defined in 3GPP TS 29.274 [</w:t>
            </w:r>
            <w:r>
              <w:rPr>
                <w:rFonts w:eastAsia="Batang"/>
                <w:lang w:eastAsia="ko-KR"/>
              </w:rPr>
              <w:t>33</w:t>
            </w:r>
            <w:r>
              <w:rPr>
                <w:lang w:eastAsia="zh-CN"/>
              </w:rPr>
              <w:t>]. The values</w:t>
            </w:r>
            <w:del w:id="824" w:author="MCC" w:date="2023-03-07T09:37:00Z">
              <w:r w:rsidDel="001B6432">
                <w:rPr>
                  <w:lang w:eastAsia="zh-CN"/>
                </w:rPr>
                <w:delText xml:space="preserve"> </w:delText>
              </w:r>
            </w:del>
            <w:ins w:id="825" w:author="CR1682" w:date="2023-03-04T22:23:00Z">
              <w:r w:rsidR="00B0523C">
                <w:rPr>
                  <w:lang w:eastAsia="zh-CN"/>
                </w:rPr>
                <w:t xml:space="preserve"> 135 and 137 corresponding to</w:t>
              </w:r>
            </w:ins>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del w:id="826" w:author="MCC" w:date="2023-03-07T09:37:00Z">
              <w:r w:rsidDel="001B6432">
                <w:rPr>
                  <w:lang w:val="en-US"/>
                </w:rPr>
                <w:delText>.</w:delText>
              </w:r>
              <w:r w:rsidR="00B0523C" w:rsidDel="001B6432">
                <w:rPr>
                  <w:lang w:val="en-US"/>
                </w:rPr>
                <w:delText xml:space="preserve"> </w:delText>
              </w:r>
            </w:del>
            <w:ins w:id="827" w:author="CR1682" w:date="2023-03-04T22:23:00Z">
              <w:r w:rsidR="00B0523C">
                <w:rPr>
                  <w:lang w:val="en-US"/>
                </w:rPr>
                <w:t xml:space="preserve">. Coding for these type values shall be done as defined in </w:t>
              </w:r>
              <w:r w:rsidR="00B0523C">
                <w:rPr>
                  <w:lang w:eastAsia="zh-CN"/>
                </w:rPr>
                <w:t>3GPP TS 29.061 [34]</w:t>
              </w:r>
            </w:ins>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proofErr w:type="spellStart"/>
            <w:r>
              <w:rPr>
                <w:rFonts w:eastAsia="SimSun"/>
                <w:lang w:eastAsia="zh-CN"/>
              </w:rPr>
              <w:t>IPSec</w:t>
            </w:r>
            <w:proofErr w:type="spellEnd"/>
            <w:r>
              <w:rPr>
                <w:rFonts w:eastAsia="SimSun"/>
                <w:lang w:eastAsia="zh-CN"/>
              </w:rPr>
              <w:t xml:space="preserve">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proofErr w:type="spellStart"/>
            <w:r>
              <w:rPr>
                <w:rFonts w:cs="Arial"/>
                <w:szCs w:val="18"/>
                <w:lang w:val="en-US" w:bidi="ta-IN"/>
              </w:rPr>
              <w:t>NetLoc</w:t>
            </w:r>
            <w:proofErr w:type="spellEnd"/>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w:t>
            </w:r>
            <w:proofErr w:type="spellStart"/>
            <w:r>
              <w:rPr>
                <w:lang w:eastAsia="zh-CN"/>
              </w:rPr>
              <w:t>Preemption</w:t>
            </w:r>
            <w:proofErr w:type="spellEnd"/>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w:t>
            </w:r>
            <w:proofErr w:type="spellStart"/>
            <w:r>
              <w:rPr>
                <w:lang w:eastAsia="zh-CN"/>
              </w:rPr>
              <w:t>Preemption</w:t>
            </w:r>
            <w:proofErr w:type="spellEnd"/>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 xml:space="preserve">The address (SIP URI, Tel URI or URN) of the party to whom the call was </w:t>
            </w:r>
            <w:proofErr w:type="spellStart"/>
            <w:r>
              <w:t>originaly</w:t>
            </w:r>
            <w:proofErr w:type="spellEnd"/>
            <w:r>
              <w:t xml:space="preserve">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proofErr w:type="spellStart"/>
            <w:r>
              <w:t>NetLoc</w:t>
            </w:r>
            <w:proofErr w:type="spellEnd"/>
            <w:r>
              <w:t>-Untrusted-WLAN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proofErr w:type="spellStart"/>
            <w:r>
              <w:t>Netloc</w:t>
            </w:r>
            <w:proofErr w:type="spellEnd"/>
            <w:r>
              <w:t>-Trusted-WLAN</w:t>
            </w:r>
          </w:p>
          <w:p w14:paraId="0502AD8F" w14:textId="77777777" w:rsidR="005B6598" w:rsidRDefault="005B6598">
            <w:pPr>
              <w:pStyle w:val="TAL"/>
            </w:pPr>
            <w:r>
              <w:t>RAN-NAS-Cause</w:t>
            </w:r>
          </w:p>
          <w:p w14:paraId="52C8E7EB" w14:textId="77777777" w:rsidR="005B6598" w:rsidRDefault="005B6598">
            <w:pPr>
              <w:pStyle w:val="TAL"/>
            </w:pPr>
            <w:proofErr w:type="spellStart"/>
            <w:r>
              <w:t>NetLoc</w:t>
            </w:r>
            <w:proofErr w:type="spellEnd"/>
            <w:r>
              <w:t>-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proofErr w:type="spellStart"/>
            <w:r>
              <w:t>ToS</w:t>
            </w:r>
            <w:proofErr w:type="spellEnd"/>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proofErr w:type="spellStart"/>
            <w:r>
              <w:t>NetLoc</w:t>
            </w:r>
            <w:proofErr w:type="spellEnd"/>
            <w:r>
              <w:t>-Untrusted-WLAN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proofErr w:type="spellStart"/>
            <w:r>
              <w:t>NetLoc</w:t>
            </w:r>
            <w:proofErr w:type="spellEnd"/>
            <w:r>
              <w:t>-Untrusted-WLAN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proofErr w:type="spellStart"/>
            <w:r>
              <w:t>SponsoredConnectivity</w:t>
            </w:r>
            <w:proofErr w:type="spellEnd"/>
          </w:p>
          <w:p w14:paraId="32B22094" w14:textId="77777777" w:rsidR="005B6598" w:rsidRDefault="005B6598">
            <w:pPr>
              <w:pStyle w:val="TAL"/>
            </w:pPr>
            <w:proofErr w:type="spellStart"/>
            <w:r>
              <w:t>SCTimeBasedUM</w:t>
            </w:r>
            <w:proofErr w:type="spellEnd"/>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proofErr w:type="spellStart"/>
            <w:r>
              <w:t>NetLoc</w:t>
            </w:r>
            <w:proofErr w:type="spellEnd"/>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lang w:eastAsia="zh-CN"/>
              </w:rPr>
              <w:t>SCTimeBasedUM</w:t>
            </w:r>
            <w:proofErr w:type="spellEnd"/>
            <w:r>
              <w:rPr>
                <w:rFonts w:eastAsia="Times New Roman"/>
              </w:rPr>
              <w:t xml:space="preserve"> supported feature.</w:t>
            </w:r>
          </w:p>
        </w:tc>
        <w:bookmarkEnd w:id="822"/>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28" w:name="_Toc28001470"/>
      <w:bookmarkStart w:id="829" w:name="_Toc36036854"/>
      <w:bookmarkStart w:id="830" w:name="_Toc36037044"/>
      <w:bookmarkStart w:id="831" w:name="_Toc44592165"/>
      <w:bookmarkStart w:id="832" w:name="_Toc45132357"/>
      <w:bookmarkStart w:id="833" w:name="_Toc51760015"/>
      <w:bookmarkStart w:id="834" w:name="_Toc98142865"/>
      <w:r>
        <w:rPr>
          <w:noProof/>
        </w:rPr>
        <w:t>5.4.</w:t>
      </w:r>
      <w:r>
        <w:rPr>
          <w:rFonts w:eastAsia="Batang" w:hint="eastAsia"/>
          <w:noProof/>
          <w:lang w:eastAsia="ko-KR"/>
        </w:rPr>
        <w:t>1</w:t>
      </w:r>
      <w:r>
        <w:rPr>
          <w:noProof/>
        </w:rPr>
        <w:tab/>
        <w:t>Use of the Supported-Features AVP on the Rx reference point</w:t>
      </w:r>
      <w:bookmarkEnd w:id="828"/>
      <w:bookmarkEnd w:id="829"/>
      <w:bookmarkEnd w:id="830"/>
      <w:bookmarkEnd w:id="831"/>
      <w:bookmarkEnd w:id="832"/>
      <w:bookmarkEnd w:id="833"/>
      <w:bookmarkEnd w:id="834"/>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 xml:space="preserve">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61B4C957" w:rsidR="00B0523C" w:rsidRDefault="001B6432" w:rsidP="00BA60AA">
            <w:pPr>
              <w:pStyle w:val="TAC"/>
              <w:rPr>
                <w:lang w:eastAsia="zh-CN"/>
              </w:rPr>
            </w:pPr>
            <w:ins w:id="835" w:author="MCC" w:date="2023-03-07T09:37:00Z">
              <w:r w:rsidRPr="001B6432">
                <w:rPr>
                  <w:lang w:eastAsia="zh-CN"/>
                </w:rPr>
                <w:t>16</w:t>
              </w:r>
            </w:ins>
            <w:ins w:id="836" w:author="CR1680" w:date="2023-03-04T22:23:00Z">
              <w:del w:id="837" w:author="MCC" w:date="2023-03-07T09:37:00Z">
                <w:r w:rsidR="00B0523C" w:rsidRPr="007E6443" w:rsidDel="001B6432">
                  <w:rPr>
                    <w:highlight w:val="yellow"/>
                    <w:lang w:eastAsia="zh-CN"/>
                  </w:rPr>
                  <w:delText>x</w:delText>
                </w:r>
              </w:del>
            </w:ins>
          </w:p>
        </w:tc>
        <w:tc>
          <w:tcPr>
            <w:tcW w:w="0" w:type="auto"/>
          </w:tcPr>
          <w:p w14:paraId="4BD9BA70" w14:textId="77777777" w:rsidR="00B0523C" w:rsidRDefault="00B0523C" w:rsidP="00BA60AA">
            <w:pPr>
              <w:pStyle w:val="TAC"/>
              <w:rPr>
                <w:lang w:eastAsia="zh-CN"/>
              </w:rPr>
            </w:pPr>
            <w:proofErr w:type="spellStart"/>
            <w:ins w:id="838" w:author="CR1680" w:date="2023-03-04T22:23:00Z">
              <w:r>
                <w:rPr>
                  <w:lang w:eastAsia="zh-CN"/>
                </w:rPr>
                <w:t>AuthorizationForMpsSignalling</w:t>
              </w:r>
            </w:ins>
            <w:proofErr w:type="spellEnd"/>
          </w:p>
        </w:tc>
        <w:tc>
          <w:tcPr>
            <w:tcW w:w="0" w:type="auto"/>
          </w:tcPr>
          <w:p w14:paraId="7AD22A8F" w14:textId="77777777" w:rsidR="00B0523C" w:rsidRDefault="00B0523C" w:rsidP="00BA60AA">
            <w:pPr>
              <w:pStyle w:val="TAC"/>
              <w:rPr>
                <w:rFonts w:eastAsia="DengXian"/>
                <w:lang w:eastAsia="zh-CN"/>
              </w:rPr>
            </w:pPr>
            <w:ins w:id="839" w:author="CR1680" w:date="2023-03-04T22:23:00Z">
              <w:r>
                <w:rPr>
                  <w:rFonts w:eastAsia="DengXian"/>
                  <w:lang w:eastAsia="zh-CN"/>
                </w:rPr>
                <w:t>O</w:t>
              </w:r>
            </w:ins>
          </w:p>
        </w:tc>
        <w:tc>
          <w:tcPr>
            <w:tcW w:w="0" w:type="auto"/>
          </w:tcPr>
          <w:p w14:paraId="6BB7A1EA" w14:textId="77777777" w:rsidR="00B0523C" w:rsidRDefault="00B0523C" w:rsidP="00BA60AA">
            <w:pPr>
              <w:pStyle w:val="TAL"/>
            </w:pPr>
            <w:ins w:id="840" w:author="CR1680" w:date="2023-03-04T22:23:00Z">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ins>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41" w:name="_Toc28001471"/>
      <w:bookmarkStart w:id="842" w:name="_Toc36036855"/>
      <w:bookmarkStart w:id="843" w:name="_Toc36037045"/>
      <w:bookmarkStart w:id="844" w:name="_Toc44592166"/>
      <w:bookmarkStart w:id="845" w:name="_Toc45132358"/>
      <w:bookmarkStart w:id="846" w:name="_Toc51760016"/>
      <w:bookmarkStart w:id="847" w:name="_Toc98142866"/>
      <w:r>
        <w:t>5.5</w:t>
      </w:r>
      <w:r>
        <w:tab/>
        <w:t>Rx specific Experimental-Result-Code AVP values</w:t>
      </w:r>
      <w:bookmarkEnd w:id="841"/>
      <w:bookmarkEnd w:id="842"/>
      <w:bookmarkEnd w:id="843"/>
      <w:bookmarkEnd w:id="844"/>
      <w:bookmarkEnd w:id="845"/>
      <w:bookmarkEnd w:id="846"/>
      <w:bookmarkEnd w:id="847"/>
    </w:p>
    <w:p w14:paraId="723E6ED4" w14:textId="77777777" w:rsidR="006D3712" w:rsidRDefault="006D3712">
      <w:pPr>
        <w:pStyle w:val="Heading3"/>
        <w:rPr>
          <w:rFonts w:eastAsia="SimSun"/>
          <w:lang w:eastAsia="zh-CN"/>
        </w:rPr>
      </w:pPr>
      <w:bookmarkStart w:id="848" w:name="_Toc28001472"/>
      <w:bookmarkStart w:id="849" w:name="_Toc36036856"/>
      <w:bookmarkStart w:id="850" w:name="_Toc36037046"/>
      <w:bookmarkStart w:id="851" w:name="_Toc44592167"/>
      <w:bookmarkStart w:id="852" w:name="_Toc45132359"/>
      <w:bookmarkStart w:id="853" w:name="_Toc51760017"/>
      <w:bookmarkStart w:id="854" w:name="_Toc98142867"/>
      <w:r>
        <w:t>5.</w:t>
      </w:r>
      <w:r>
        <w:rPr>
          <w:rFonts w:eastAsia="SimSun" w:hint="eastAsia"/>
          <w:lang w:eastAsia="zh-CN"/>
        </w:rPr>
        <w:t>5.1</w:t>
      </w:r>
      <w:r>
        <w:tab/>
        <w:t>Permanent Failures</w:t>
      </w:r>
      <w:bookmarkEnd w:id="848"/>
      <w:bookmarkEnd w:id="849"/>
      <w:bookmarkEnd w:id="850"/>
      <w:bookmarkEnd w:id="851"/>
      <w:bookmarkEnd w:id="852"/>
      <w:bookmarkEnd w:id="853"/>
      <w:bookmarkEnd w:id="85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55" w:name="_Toc28001473"/>
      <w:bookmarkStart w:id="856" w:name="_Toc36036857"/>
      <w:bookmarkStart w:id="857" w:name="_Toc36037047"/>
      <w:bookmarkStart w:id="858" w:name="_Toc44592168"/>
      <w:bookmarkStart w:id="859" w:name="_Toc45132360"/>
      <w:bookmarkStart w:id="860" w:name="_Toc51760018"/>
      <w:bookmarkStart w:id="861" w:name="_Toc98142868"/>
      <w:r>
        <w:t>5.</w:t>
      </w:r>
      <w:r>
        <w:rPr>
          <w:rFonts w:eastAsia="SimSun" w:hint="eastAsia"/>
          <w:lang w:eastAsia="zh-CN"/>
        </w:rPr>
        <w:t>5.2</w:t>
      </w:r>
      <w:r>
        <w:tab/>
        <w:t>Transient Failures</w:t>
      </w:r>
      <w:bookmarkEnd w:id="855"/>
      <w:bookmarkEnd w:id="856"/>
      <w:bookmarkEnd w:id="857"/>
      <w:bookmarkEnd w:id="858"/>
      <w:bookmarkEnd w:id="859"/>
      <w:bookmarkEnd w:id="860"/>
      <w:bookmarkEnd w:id="86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62" w:name="_Toc28001474"/>
      <w:bookmarkStart w:id="863" w:name="_Toc36036858"/>
      <w:bookmarkStart w:id="864" w:name="_Toc36037048"/>
      <w:bookmarkStart w:id="865" w:name="_Toc44592169"/>
      <w:bookmarkStart w:id="866" w:name="_Toc45132361"/>
      <w:bookmarkStart w:id="867" w:name="_Toc51760019"/>
      <w:bookmarkStart w:id="868" w:name="_Toc98142869"/>
      <w:r>
        <w:t>5.6</w:t>
      </w:r>
      <w:r>
        <w:tab/>
        <w:t>Rx messages</w:t>
      </w:r>
      <w:bookmarkEnd w:id="862"/>
      <w:bookmarkEnd w:id="863"/>
      <w:bookmarkEnd w:id="864"/>
      <w:bookmarkEnd w:id="865"/>
      <w:bookmarkEnd w:id="866"/>
      <w:bookmarkEnd w:id="867"/>
      <w:bookmarkEnd w:id="868"/>
    </w:p>
    <w:p w14:paraId="78D3142A" w14:textId="77777777" w:rsidR="006D3712" w:rsidRDefault="006D3712">
      <w:pPr>
        <w:pStyle w:val="Heading3"/>
      </w:pPr>
      <w:bookmarkStart w:id="869" w:name="_Toc28001475"/>
      <w:bookmarkStart w:id="870" w:name="_Toc36036859"/>
      <w:bookmarkStart w:id="871" w:name="_Toc36037049"/>
      <w:bookmarkStart w:id="872" w:name="_Toc44592170"/>
      <w:bookmarkStart w:id="873" w:name="_Toc45132362"/>
      <w:bookmarkStart w:id="874" w:name="_Toc51760020"/>
      <w:bookmarkStart w:id="875" w:name="_Toc98142870"/>
      <w:r>
        <w:t>5.6.0</w:t>
      </w:r>
      <w:r>
        <w:tab/>
        <w:t>General</w:t>
      </w:r>
      <w:bookmarkEnd w:id="869"/>
      <w:bookmarkEnd w:id="870"/>
      <w:bookmarkEnd w:id="871"/>
      <w:bookmarkEnd w:id="872"/>
      <w:bookmarkEnd w:id="873"/>
      <w:bookmarkEnd w:id="874"/>
      <w:bookmarkEnd w:id="87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76" w:name="_Toc28001476"/>
      <w:bookmarkStart w:id="877" w:name="_Toc36036860"/>
      <w:bookmarkStart w:id="878" w:name="_Toc36037050"/>
      <w:bookmarkStart w:id="879" w:name="_Toc44592171"/>
      <w:bookmarkStart w:id="880" w:name="_Toc45132363"/>
      <w:bookmarkStart w:id="881" w:name="_Toc51760021"/>
      <w:bookmarkStart w:id="882" w:name="_Toc98142871"/>
      <w:r>
        <w:t>5.6.1</w:t>
      </w:r>
      <w:r>
        <w:tab/>
        <w:t>AA-Request (AAR) command</w:t>
      </w:r>
      <w:bookmarkEnd w:id="876"/>
      <w:bookmarkEnd w:id="877"/>
      <w:bookmarkEnd w:id="878"/>
      <w:bookmarkEnd w:id="879"/>
      <w:bookmarkEnd w:id="880"/>
      <w:bookmarkEnd w:id="881"/>
      <w:bookmarkEnd w:id="88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xml:space="preserve">[ </w:t>
      </w:r>
      <w:proofErr w:type="spellStart"/>
      <w:r>
        <w:rPr>
          <w:b/>
        </w:rPr>
        <w:t>MCVideo</w:t>
      </w:r>
      <w:proofErr w:type="spellEnd"/>
      <w:r>
        <w:rPr>
          <w:b/>
        </w:rPr>
        <w:t>-Identifier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w:t>
      </w:r>
      <w:proofErr w:type="spellStart"/>
      <w:r>
        <w:rPr>
          <w:b/>
          <w:lang w:val="fr-FR"/>
        </w:rPr>
        <w:t>Address</w:t>
      </w:r>
      <w:proofErr w:type="spellEnd"/>
      <w:r>
        <w:rPr>
          <w:b/>
          <w:lang w:val="fr-FR"/>
        </w:rPr>
        <w:t xml:space="preserve">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w:t>
      </w:r>
      <w:proofErr w:type="spellStart"/>
      <w:r>
        <w:rPr>
          <w:b/>
          <w:lang w:val="fr-FR"/>
        </w:rPr>
        <w:t>Callee</w:t>
      </w:r>
      <w:proofErr w:type="spellEnd"/>
      <w:r>
        <w:rPr>
          <w:b/>
          <w:lang w:val="fr-FR"/>
        </w:rPr>
        <w:t>-Information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83" w:name="_Toc28001477"/>
      <w:bookmarkStart w:id="884" w:name="_Toc36036861"/>
      <w:bookmarkStart w:id="885" w:name="_Toc36037051"/>
      <w:bookmarkStart w:id="886" w:name="_Toc44592172"/>
      <w:bookmarkStart w:id="887" w:name="_Toc45132364"/>
      <w:bookmarkStart w:id="888" w:name="_Toc51760022"/>
      <w:bookmarkStart w:id="889" w:name="_Toc98142872"/>
      <w:r>
        <w:t>5.6.2</w:t>
      </w:r>
      <w:r>
        <w:tab/>
        <w:t>AA-Answer (AAA) command</w:t>
      </w:r>
      <w:bookmarkEnd w:id="883"/>
      <w:bookmarkEnd w:id="884"/>
      <w:bookmarkEnd w:id="885"/>
      <w:bookmarkEnd w:id="886"/>
      <w:bookmarkEnd w:id="887"/>
      <w:bookmarkEnd w:id="888"/>
      <w:bookmarkEnd w:id="88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xml:space="preserve">[ </w:t>
      </w:r>
      <w:proofErr w:type="spellStart"/>
      <w:r>
        <w:rPr>
          <w:rFonts w:eastAsia="SimSun" w:hint="eastAsia"/>
          <w:b/>
          <w:bCs/>
          <w:lang w:eastAsia="zh-CN"/>
        </w:rPr>
        <w:t>NetLoc</w:t>
      </w:r>
      <w:proofErr w:type="spellEnd"/>
      <w:r>
        <w:rPr>
          <w:rFonts w:eastAsia="SimSun" w:hint="eastAsia"/>
          <w:b/>
          <w:bCs/>
          <w:lang w:eastAsia="zh-CN"/>
        </w:rPr>
        <w:t>-Access-Support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90" w:name="_Hlk64464778"/>
      <w:r>
        <w:tab/>
      </w:r>
      <w:r>
        <w:tab/>
      </w:r>
      <w:r>
        <w:tab/>
      </w:r>
      <w:r>
        <w:tab/>
        <w:t xml:space="preserve"> [ User-Equipment-Info-Extension ]</w:t>
      </w:r>
      <w:bookmarkEnd w:id="89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91" w:name="_Toc28001478"/>
      <w:bookmarkStart w:id="892" w:name="_Toc36036862"/>
      <w:bookmarkStart w:id="893" w:name="_Toc36037052"/>
      <w:bookmarkStart w:id="894" w:name="_Toc44592173"/>
      <w:bookmarkStart w:id="895" w:name="_Toc45132365"/>
      <w:bookmarkStart w:id="896" w:name="_Toc51760023"/>
      <w:bookmarkStart w:id="897" w:name="_Toc98142873"/>
      <w:r>
        <w:t>5.6.3</w:t>
      </w:r>
      <w:r>
        <w:tab/>
        <w:t>Re-Auth-Request (RAR) command</w:t>
      </w:r>
      <w:bookmarkEnd w:id="891"/>
      <w:bookmarkEnd w:id="892"/>
      <w:bookmarkEnd w:id="893"/>
      <w:bookmarkEnd w:id="894"/>
      <w:bookmarkEnd w:id="895"/>
      <w:bookmarkEnd w:id="896"/>
      <w:bookmarkEnd w:id="89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98" w:name="_Toc28001479"/>
      <w:bookmarkStart w:id="899" w:name="_Toc36036863"/>
      <w:bookmarkStart w:id="900" w:name="_Toc36037053"/>
      <w:bookmarkStart w:id="901" w:name="_Toc44592174"/>
      <w:bookmarkStart w:id="902" w:name="_Toc45132366"/>
      <w:bookmarkStart w:id="903" w:name="_Toc51760024"/>
      <w:bookmarkStart w:id="904" w:name="_Toc98142874"/>
      <w:r>
        <w:t>5.6.4</w:t>
      </w:r>
      <w:r>
        <w:tab/>
        <w:t>Re-Auth-Answer (RAA) command</w:t>
      </w:r>
      <w:bookmarkEnd w:id="898"/>
      <w:bookmarkEnd w:id="899"/>
      <w:bookmarkEnd w:id="900"/>
      <w:bookmarkEnd w:id="901"/>
      <w:bookmarkEnd w:id="902"/>
      <w:bookmarkEnd w:id="903"/>
      <w:bookmarkEnd w:id="90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w:t>
      </w:r>
      <w:proofErr w:type="spellStart"/>
      <w:r>
        <w:rPr>
          <w:lang w:val="es-ES"/>
        </w:rPr>
        <w:t>Result</w:t>
      </w:r>
      <w:proofErr w:type="spellEnd"/>
      <w:r>
        <w:rPr>
          <w:lang w:val="es-ES"/>
        </w:rPr>
        <w:t xml:space="preserve">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w:t>
      </w:r>
      <w:proofErr w:type="spellStart"/>
      <w:r>
        <w:rPr>
          <w:b/>
          <w:bCs/>
          <w:lang w:val="es-ES"/>
        </w:rPr>
        <w:t>Component</w:t>
      </w:r>
      <w:proofErr w:type="spellEnd"/>
      <w:r>
        <w:rPr>
          <w:b/>
          <w:bCs/>
          <w:lang w:val="es-ES"/>
        </w:rPr>
        <w:t>-</w:t>
      </w:r>
      <w:proofErr w:type="spellStart"/>
      <w:r>
        <w:rPr>
          <w:b/>
          <w:bCs/>
          <w:lang w:val="es-ES"/>
        </w:rPr>
        <w:t>Description</w:t>
      </w:r>
      <w:proofErr w:type="spellEnd"/>
      <w:r>
        <w:rPr>
          <w:b/>
          <w:bCs/>
          <w:lang w:val="es-ES"/>
        </w:rPr>
        <w:t xml:space="preserve">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905" w:name="_Toc28001480"/>
      <w:bookmarkStart w:id="906" w:name="_Toc36036864"/>
      <w:bookmarkStart w:id="907" w:name="_Toc36037054"/>
      <w:bookmarkStart w:id="908" w:name="_Toc44592175"/>
      <w:bookmarkStart w:id="909" w:name="_Toc45132367"/>
      <w:bookmarkStart w:id="910" w:name="_Toc51760025"/>
      <w:bookmarkStart w:id="911" w:name="_Toc98142875"/>
      <w:r>
        <w:t>5.6.5</w:t>
      </w:r>
      <w:r>
        <w:tab/>
        <w:t>Session-Termination-Request (STR) command</w:t>
      </w:r>
      <w:bookmarkEnd w:id="905"/>
      <w:bookmarkEnd w:id="906"/>
      <w:bookmarkEnd w:id="907"/>
      <w:bookmarkEnd w:id="908"/>
      <w:bookmarkEnd w:id="909"/>
      <w:bookmarkEnd w:id="910"/>
      <w:bookmarkEnd w:id="91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912" w:name="_Toc28001481"/>
      <w:bookmarkStart w:id="913" w:name="_Toc36036865"/>
      <w:bookmarkStart w:id="914" w:name="_Toc36037055"/>
      <w:bookmarkStart w:id="915" w:name="_Toc44592176"/>
      <w:bookmarkStart w:id="916" w:name="_Toc45132368"/>
      <w:bookmarkStart w:id="917" w:name="_Toc51760026"/>
      <w:bookmarkStart w:id="918" w:name="_Toc98142876"/>
      <w:r>
        <w:t>5.6.6</w:t>
      </w:r>
      <w:r>
        <w:tab/>
        <w:t>Session-Termination-Answer (STA) command</w:t>
      </w:r>
      <w:bookmarkEnd w:id="912"/>
      <w:bookmarkEnd w:id="913"/>
      <w:bookmarkEnd w:id="914"/>
      <w:bookmarkEnd w:id="915"/>
      <w:bookmarkEnd w:id="916"/>
      <w:bookmarkEnd w:id="917"/>
      <w:bookmarkEnd w:id="91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919" w:name="_Toc28001482"/>
      <w:bookmarkStart w:id="920" w:name="_Toc36036866"/>
      <w:bookmarkStart w:id="921" w:name="_Toc36037056"/>
      <w:bookmarkStart w:id="922" w:name="_Toc44592177"/>
      <w:bookmarkStart w:id="923" w:name="_Toc45132369"/>
      <w:bookmarkStart w:id="924" w:name="_Toc51760027"/>
      <w:bookmarkStart w:id="925" w:name="_Toc98142877"/>
      <w:r>
        <w:t>5.6.7</w:t>
      </w:r>
      <w:r>
        <w:tab/>
        <w:t>Abort-Session-Request (ASR) command</w:t>
      </w:r>
      <w:bookmarkEnd w:id="919"/>
      <w:bookmarkEnd w:id="920"/>
      <w:bookmarkEnd w:id="921"/>
      <w:bookmarkEnd w:id="922"/>
      <w:bookmarkEnd w:id="923"/>
      <w:bookmarkEnd w:id="924"/>
      <w:bookmarkEnd w:id="92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926" w:name="_Toc28001483"/>
      <w:bookmarkStart w:id="927" w:name="_Toc36036867"/>
      <w:bookmarkStart w:id="928" w:name="_Toc36037057"/>
      <w:bookmarkStart w:id="929" w:name="_Toc44592178"/>
      <w:bookmarkStart w:id="930" w:name="_Toc45132370"/>
      <w:bookmarkStart w:id="931" w:name="_Toc51760028"/>
      <w:bookmarkStart w:id="932" w:name="_Toc98142878"/>
      <w:r>
        <w:t>5.6.8</w:t>
      </w:r>
      <w:r>
        <w:tab/>
        <w:t>Abort-Session-Answer (ASA) command</w:t>
      </w:r>
      <w:bookmarkEnd w:id="926"/>
      <w:bookmarkEnd w:id="927"/>
      <w:bookmarkEnd w:id="928"/>
      <w:bookmarkEnd w:id="929"/>
      <w:bookmarkEnd w:id="930"/>
      <w:bookmarkEnd w:id="931"/>
      <w:bookmarkEnd w:id="93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94"/>
    <w:p w14:paraId="4F3FBA4B" w14:textId="77777777" w:rsidR="006D3712" w:rsidRDefault="006D3712">
      <w:pPr>
        <w:pStyle w:val="Heading8"/>
        <w:rPr>
          <w:lang w:eastAsia="ja-JP"/>
        </w:rPr>
      </w:pPr>
      <w:r>
        <w:br w:type="page"/>
      </w:r>
      <w:bookmarkStart w:id="933" w:name="_Toc28001484"/>
      <w:bookmarkStart w:id="934" w:name="_Toc36036868"/>
      <w:bookmarkStart w:id="935" w:name="_Toc36037058"/>
      <w:bookmarkStart w:id="936" w:name="_Toc44592179"/>
      <w:bookmarkStart w:id="937" w:name="_Toc45132371"/>
      <w:bookmarkStart w:id="938" w:name="_Toc51760029"/>
      <w:bookmarkStart w:id="939" w:name="_Toc98142879"/>
      <w:r>
        <w:t>Annex A (normative):</w:t>
      </w:r>
      <w:r>
        <w:br/>
      </w:r>
      <w:r>
        <w:rPr>
          <w:lang w:eastAsia="ja-JP"/>
        </w:rPr>
        <w:t>IMS Related P-CSCF Procedures over Rx</w:t>
      </w:r>
      <w:bookmarkEnd w:id="933"/>
      <w:bookmarkEnd w:id="934"/>
      <w:bookmarkEnd w:id="935"/>
      <w:bookmarkEnd w:id="936"/>
      <w:bookmarkEnd w:id="937"/>
      <w:bookmarkEnd w:id="938"/>
      <w:bookmarkEnd w:id="939"/>
    </w:p>
    <w:p w14:paraId="5ADAB48C" w14:textId="77777777" w:rsidR="006D3712" w:rsidRDefault="006D3712">
      <w:pPr>
        <w:pStyle w:val="Heading1"/>
      </w:pPr>
      <w:bookmarkStart w:id="940" w:name="_Toc28001485"/>
      <w:bookmarkStart w:id="941" w:name="_Toc36036869"/>
      <w:bookmarkStart w:id="942" w:name="_Toc36037059"/>
      <w:bookmarkStart w:id="943" w:name="_Toc44592180"/>
      <w:bookmarkStart w:id="944" w:name="_Toc45132372"/>
      <w:bookmarkStart w:id="945" w:name="_Toc51760030"/>
      <w:bookmarkStart w:id="946" w:name="_Toc98142880"/>
      <w:r>
        <w:t>A.1</w:t>
      </w:r>
      <w:r>
        <w:tab/>
        <w:t>Provision of Service Information at P-CSCF</w:t>
      </w:r>
      <w:bookmarkEnd w:id="940"/>
      <w:bookmarkEnd w:id="941"/>
      <w:bookmarkEnd w:id="942"/>
      <w:bookmarkEnd w:id="943"/>
      <w:bookmarkEnd w:id="944"/>
      <w:bookmarkEnd w:id="945"/>
      <w:bookmarkEnd w:id="94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47" w:name="_Toc28001486"/>
      <w:bookmarkStart w:id="948" w:name="_Toc36036870"/>
      <w:bookmarkStart w:id="949" w:name="_Toc36037060"/>
      <w:bookmarkStart w:id="950" w:name="_Toc44592181"/>
      <w:bookmarkStart w:id="951" w:name="_Toc45132373"/>
      <w:bookmarkStart w:id="952" w:name="_Toc51760031"/>
      <w:bookmarkStart w:id="953" w:name="_Toc98142881"/>
      <w:r>
        <w:t>A.2</w:t>
      </w:r>
      <w:r>
        <w:tab/>
        <w:t>Enabling of IP Flows</w:t>
      </w:r>
      <w:bookmarkEnd w:id="947"/>
      <w:bookmarkEnd w:id="948"/>
      <w:bookmarkEnd w:id="949"/>
      <w:bookmarkEnd w:id="950"/>
      <w:bookmarkEnd w:id="951"/>
      <w:bookmarkEnd w:id="952"/>
      <w:bookmarkEnd w:id="953"/>
    </w:p>
    <w:p w14:paraId="0B838AF1" w14:textId="77777777" w:rsidR="006D3712" w:rsidRDefault="006D3712" w:rsidP="0055441E">
      <w:pPr>
        <w:pStyle w:val="Heading2"/>
        <w:rPr>
          <w:lang w:eastAsia="ja-JP"/>
        </w:rPr>
      </w:pPr>
      <w:bookmarkStart w:id="954" w:name="_Toc28001487"/>
      <w:bookmarkStart w:id="955" w:name="_Toc36036871"/>
      <w:bookmarkStart w:id="956" w:name="_Toc36037061"/>
      <w:bookmarkStart w:id="957" w:name="_Toc44592182"/>
      <w:bookmarkStart w:id="958" w:name="_Toc45132374"/>
      <w:bookmarkStart w:id="959" w:name="_Toc51760032"/>
      <w:bookmarkStart w:id="960" w:name="_Toc98142882"/>
      <w:r>
        <w:t>A.</w:t>
      </w:r>
      <w:r>
        <w:rPr>
          <w:rFonts w:hint="eastAsia"/>
          <w:lang w:eastAsia="ja-JP"/>
        </w:rPr>
        <w:t>2</w:t>
      </w:r>
      <w:r>
        <w:t>.</w:t>
      </w:r>
      <w:r>
        <w:rPr>
          <w:lang w:eastAsia="ja-JP"/>
        </w:rPr>
        <w:t>0</w:t>
      </w:r>
      <w:r>
        <w:tab/>
        <w:t>General</w:t>
      </w:r>
      <w:bookmarkEnd w:id="954"/>
      <w:bookmarkEnd w:id="955"/>
      <w:bookmarkEnd w:id="956"/>
      <w:bookmarkEnd w:id="957"/>
      <w:bookmarkEnd w:id="958"/>
      <w:bookmarkEnd w:id="959"/>
      <w:bookmarkEnd w:id="96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w:t>
      </w:r>
      <w:proofErr w:type="spellStart"/>
      <w:r>
        <w:rPr>
          <w:rFonts w:eastAsia="MS Mincho" w:hint="eastAsia"/>
          <w:lang w:eastAsia="ja-JP"/>
        </w:rPr>
        <w:t>em</w:t>
      </w:r>
      <w:proofErr w:type="spellEnd"/>
      <w:r>
        <w:rPr>
          <w:rFonts w:eastAsia="MS Mincho" w:hint="eastAsia"/>
          <w:lang w:eastAsia="ja-JP"/>
        </w:rPr>
        <w:t xml:space="preserve">-param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61" w:name="_Toc28001488"/>
      <w:bookmarkStart w:id="962" w:name="_Toc36036872"/>
      <w:bookmarkStart w:id="963" w:name="_Toc36037062"/>
      <w:bookmarkStart w:id="964" w:name="_Toc44592183"/>
      <w:bookmarkStart w:id="965" w:name="_Toc45132375"/>
      <w:bookmarkStart w:id="966" w:name="_Toc51760033"/>
      <w:bookmarkStart w:id="967"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61"/>
      <w:bookmarkEnd w:id="962"/>
      <w:bookmarkEnd w:id="963"/>
      <w:bookmarkEnd w:id="964"/>
      <w:bookmarkEnd w:id="965"/>
      <w:bookmarkEnd w:id="966"/>
      <w:bookmarkEnd w:id="96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68" w:name="_Toc28001489"/>
      <w:bookmarkStart w:id="969" w:name="_Toc36036873"/>
      <w:bookmarkStart w:id="970" w:name="_Toc36037063"/>
      <w:bookmarkStart w:id="971" w:name="_Toc44592184"/>
      <w:bookmarkStart w:id="972" w:name="_Toc45132376"/>
      <w:bookmarkStart w:id="973" w:name="_Toc51760034"/>
      <w:bookmarkStart w:id="974"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68"/>
      <w:bookmarkEnd w:id="969"/>
      <w:bookmarkEnd w:id="970"/>
      <w:bookmarkEnd w:id="971"/>
      <w:bookmarkEnd w:id="972"/>
      <w:bookmarkEnd w:id="973"/>
      <w:bookmarkEnd w:id="97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75" w:name="_Toc28001490"/>
      <w:bookmarkStart w:id="976" w:name="_Toc36036874"/>
      <w:bookmarkStart w:id="977" w:name="_Toc36037064"/>
      <w:bookmarkStart w:id="978" w:name="_Toc44592185"/>
      <w:bookmarkStart w:id="979" w:name="_Toc45132377"/>
      <w:bookmarkStart w:id="980" w:name="_Toc51760035"/>
      <w:bookmarkStart w:id="981" w:name="_Toc98142885"/>
      <w:r>
        <w:t>A.3</w:t>
      </w:r>
      <w:r>
        <w:tab/>
        <w:t>Support for SIP forking</w:t>
      </w:r>
      <w:bookmarkEnd w:id="975"/>
      <w:bookmarkEnd w:id="976"/>
      <w:bookmarkEnd w:id="977"/>
      <w:bookmarkEnd w:id="978"/>
      <w:bookmarkEnd w:id="979"/>
      <w:bookmarkEnd w:id="980"/>
      <w:bookmarkEnd w:id="981"/>
    </w:p>
    <w:p w14:paraId="70D54554" w14:textId="691FC405" w:rsidR="004C6040" w:rsidRPr="004C6040" w:rsidRDefault="004C6040" w:rsidP="004C6040">
      <w:pPr>
        <w:pStyle w:val="Heading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82" w:name="_Toc28001491"/>
      <w:bookmarkStart w:id="983" w:name="_Toc36036875"/>
      <w:bookmarkStart w:id="984" w:name="_Toc36037065"/>
      <w:bookmarkStart w:id="985" w:name="_Toc44592186"/>
      <w:bookmarkStart w:id="986" w:name="_Toc45132378"/>
      <w:bookmarkStart w:id="987" w:name="_Toc51760036"/>
      <w:bookmarkStart w:id="988" w:name="_Toc98142886"/>
      <w:r>
        <w:rPr>
          <w:lang w:eastAsia="ja-JP"/>
        </w:rPr>
        <w:t>A.3.1</w:t>
      </w:r>
      <w:r>
        <w:rPr>
          <w:lang w:eastAsia="ja-JP"/>
        </w:rPr>
        <w:tab/>
        <w:t>PCC rule provisioning for early media for forked responses</w:t>
      </w:r>
      <w:bookmarkEnd w:id="982"/>
      <w:bookmarkEnd w:id="983"/>
      <w:bookmarkEnd w:id="984"/>
      <w:bookmarkEnd w:id="985"/>
      <w:bookmarkEnd w:id="986"/>
      <w:bookmarkEnd w:id="987"/>
      <w:bookmarkEnd w:id="988"/>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89" w:name="_Toc28001492"/>
      <w:bookmarkStart w:id="990" w:name="_Toc36036876"/>
      <w:bookmarkStart w:id="991" w:name="_Toc36037066"/>
      <w:bookmarkStart w:id="992" w:name="_Toc44592187"/>
      <w:bookmarkStart w:id="993" w:name="_Toc45132379"/>
      <w:bookmarkStart w:id="994" w:name="_Toc51760037"/>
      <w:bookmarkStart w:id="995" w:name="_Toc98142887"/>
      <w:r>
        <w:rPr>
          <w:lang w:eastAsia="ja-JP"/>
        </w:rPr>
        <w:t>A.3.2</w:t>
      </w:r>
      <w:r>
        <w:rPr>
          <w:lang w:eastAsia="ja-JP"/>
        </w:rPr>
        <w:tab/>
        <w:t>Updating the provisioned PCC rules at the final answer</w:t>
      </w:r>
      <w:bookmarkEnd w:id="989"/>
      <w:bookmarkEnd w:id="990"/>
      <w:bookmarkEnd w:id="991"/>
      <w:bookmarkEnd w:id="992"/>
      <w:bookmarkEnd w:id="993"/>
      <w:bookmarkEnd w:id="994"/>
      <w:bookmarkEnd w:id="995"/>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96" w:name="_Toc28001493"/>
      <w:bookmarkStart w:id="997" w:name="_Toc36036877"/>
      <w:bookmarkStart w:id="998" w:name="_Toc36037067"/>
      <w:bookmarkStart w:id="999" w:name="_Toc44592188"/>
      <w:bookmarkStart w:id="1000" w:name="_Toc45132380"/>
      <w:bookmarkStart w:id="1001" w:name="_Toc51760038"/>
      <w:bookmarkStart w:id="1002" w:name="_Toc98142888"/>
      <w:r>
        <w:t>A.4</w:t>
      </w:r>
      <w:r>
        <w:tab/>
        <w:t>Notification of AF Signalling Transmission Path Status</w:t>
      </w:r>
      <w:bookmarkEnd w:id="996"/>
      <w:bookmarkEnd w:id="997"/>
      <w:bookmarkEnd w:id="998"/>
      <w:bookmarkEnd w:id="999"/>
      <w:bookmarkEnd w:id="1000"/>
      <w:bookmarkEnd w:id="1001"/>
      <w:bookmarkEnd w:id="1002"/>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003" w:name="_Toc28001494"/>
      <w:bookmarkStart w:id="1004" w:name="_Toc36036878"/>
      <w:bookmarkStart w:id="1005" w:name="_Toc36037068"/>
      <w:bookmarkStart w:id="1006" w:name="_Toc44592189"/>
      <w:bookmarkStart w:id="1007" w:name="_Toc45132381"/>
      <w:bookmarkStart w:id="1008" w:name="_Toc51760039"/>
      <w:bookmarkStart w:id="1009" w:name="_Toc98142889"/>
      <w:r>
        <w:t>A.5</w:t>
      </w:r>
      <w:r>
        <w:tab/>
        <w:t>Indication of Emergency Registration and Session Establishment</w:t>
      </w:r>
      <w:bookmarkEnd w:id="1003"/>
      <w:bookmarkEnd w:id="1004"/>
      <w:bookmarkEnd w:id="1005"/>
      <w:bookmarkEnd w:id="1006"/>
      <w:bookmarkEnd w:id="1007"/>
      <w:bookmarkEnd w:id="1008"/>
      <w:bookmarkEnd w:id="1009"/>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010" w:name="_Hlk64465013"/>
      <w:r>
        <w:t xml:space="preserve"> or the User-Equipment-Info-Extension AVP</w:t>
      </w:r>
      <w:bookmarkEnd w:id="1010"/>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w:t>
      </w:r>
      <w:proofErr w:type="spellStart"/>
      <w:r>
        <w:t>callback</w:t>
      </w:r>
      <w:proofErr w:type="spellEnd"/>
      <w:r>
        <w:t xml:space="preserve">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011" w:name="_Toc28001495"/>
      <w:bookmarkStart w:id="1012" w:name="_Toc36036879"/>
      <w:bookmarkStart w:id="1013" w:name="_Toc36037069"/>
      <w:bookmarkStart w:id="1014" w:name="_Toc44592190"/>
      <w:bookmarkStart w:id="1015" w:name="_Toc45132382"/>
      <w:bookmarkStart w:id="1016" w:name="_Toc51760040"/>
      <w:bookmarkStart w:id="1017" w:name="_Toc98142890"/>
      <w:r>
        <w:t>A.6</w:t>
      </w:r>
      <w:r>
        <w:tab/>
        <w:t>Notification IP-CAN Type Change</w:t>
      </w:r>
      <w:bookmarkEnd w:id="1011"/>
      <w:bookmarkEnd w:id="1012"/>
      <w:bookmarkEnd w:id="1013"/>
      <w:bookmarkEnd w:id="1014"/>
      <w:bookmarkEnd w:id="1015"/>
      <w:bookmarkEnd w:id="1016"/>
      <w:bookmarkEnd w:id="1017"/>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18" w:name="_Toc28001496"/>
      <w:bookmarkStart w:id="1019" w:name="_Toc36036880"/>
      <w:bookmarkStart w:id="1020" w:name="_Toc36037070"/>
      <w:bookmarkStart w:id="1021" w:name="_Toc44592191"/>
      <w:bookmarkStart w:id="1022" w:name="_Toc45132383"/>
      <w:bookmarkStart w:id="1023" w:name="_Toc51760041"/>
      <w:bookmarkStart w:id="1024" w:name="_Toc98142891"/>
      <w:r>
        <w:t>A.</w:t>
      </w:r>
      <w:r>
        <w:rPr>
          <w:rFonts w:eastAsia="Batang" w:hint="eastAsia"/>
          <w:lang w:eastAsia="ko-KR"/>
        </w:rPr>
        <w:t>7</w:t>
      </w:r>
      <w:r>
        <w:tab/>
        <w:t>Support for Early Session disposition SDP</w:t>
      </w:r>
      <w:bookmarkEnd w:id="1018"/>
      <w:bookmarkEnd w:id="1019"/>
      <w:bookmarkEnd w:id="1020"/>
      <w:bookmarkEnd w:id="1021"/>
      <w:bookmarkEnd w:id="1022"/>
      <w:bookmarkEnd w:id="1023"/>
      <w:bookmarkEnd w:id="1024"/>
    </w:p>
    <w:p w14:paraId="069DFC3F" w14:textId="77777777" w:rsidR="006D3712" w:rsidRDefault="006D3712">
      <w:pPr>
        <w:pStyle w:val="Heading2"/>
        <w:rPr>
          <w:lang w:eastAsia="ja-JP"/>
        </w:rPr>
      </w:pPr>
      <w:bookmarkStart w:id="1025" w:name="_Toc28001497"/>
      <w:bookmarkStart w:id="1026" w:name="_Toc36036881"/>
      <w:bookmarkStart w:id="1027" w:name="_Toc36037071"/>
      <w:bookmarkStart w:id="1028" w:name="_Toc44592192"/>
      <w:bookmarkStart w:id="1029" w:name="_Toc45132384"/>
      <w:bookmarkStart w:id="1030" w:name="_Toc51760042"/>
      <w:bookmarkStart w:id="1031" w:name="_Toc98142892"/>
      <w:r>
        <w:rPr>
          <w:lang w:eastAsia="ja-JP"/>
        </w:rPr>
        <w:t>A.</w:t>
      </w:r>
      <w:r>
        <w:rPr>
          <w:rFonts w:eastAsia="Batang" w:hint="eastAsia"/>
          <w:lang w:eastAsia="ko-KR"/>
        </w:rPr>
        <w:t>7</w:t>
      </w:r>
      <w:r>
        <w:rPr>
          <w:lang w:eastAsia="ja-JP"/>
        </w:rPr>
        <w:t>.1</w:t>
      </w:r>
      <w:r>
        <w:rPr>
          <w:lang w:eastAsia="ja-JP"/>
        </w:rPr>
        <w:tab/>
        <w:t>General</w:t>
      </w:r>
      <w:bookmarkEnd w:id="1025"/>
      <w:bookmarkEnd w:id="1026"/>
      <w:bookmarkEnd w:id="1027"/>
      <w:bookmarkEnd w:id="1028"/>
      <w:bookmarkEnd w:id="1029"/>
      <w:bookmarkEnd w:id="1030"/>
      <w:bookmarkEnd w:id="1031"/>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32" w:name="_Toc28001498"/>
      <w:bookmarkStart w:id="1033" w:name="_Toc36036882"/>
      <w:bookmarkStart w:id="1034" w:name="_Toc36037072"/>
      <w:bookmarkStart w:id="1035" w:name="_Toc44592193"/>
      <w:bookmarkStart w:id="1036" w:name="_Toc45132385"/>
      <w:bookmarkStart w:id="1037" w:name="_Toc51760043"/>
      <w:bookmarkStart w:id="1038"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32"/>
      <w:bookmarkEnd w:id="1033"/>
      <w:bookmarkEnd w:id="1034"/>
      <w:bookmarkEnd w:id="1035"/>
      <w:bookmarkEnd w:id="1036"/>
      <w:bookmarkEnd w:id="1037"/>
      <w:bookmarkEnd w:id="1038"/>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39" w:name="_Toc28001499"/>
      <w:bookmarkStart w:id="1040" w:name="_Toc36036883"/>
      <w:bookmarkStart w:id="1041" w:name="_Toc36037073"/>
      <w:bookmarkStart w:id="1042" w:name="_Toc44592194"/>
      <w:bookmarkStart w:id="1043" w:name="_Toc45132386"/>
      <w:bookmarkStart w:id="1044" w:name="_Toc51760044"/>
      <w:bookmarkStart w:id="1045"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39"/>
      <w:bookmarkEnd w:id="1040"/>
      <w:bookmarkEnd w:id="1041"/>
      <w:bookmarkEnd w:id="1042"/>
      <w:bookmarkEnd w:id="1043"/>
      <w:bookmarkEnd w:id="1044"/>
      <w:bookmarkEnd w:id="1045"/>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46" w:name="_Toc28001500"/>
      <w:bookmarkStart w:id="1047" w:name="_Toc36036884"/>
      <w:bookmarkStart w:id="1048" w:name="_Toc36037074"/>
      <w:bookmarkStart w:id="1049" w:name="_Toc44592195"/>
      <w:bookmarkStart w:id="1050" w:name="_Toc45132387"/>
      <w:bookmarkStart w:id="1051" w:name="_Toc51760045"/>
      <w:bookmarkStart w:id="1052" w:name="_Toc98142895"/>
      <w:r>
        <w:t>A.</w:t>
      </w:r>
      <w:r>
        <w:rPr>
          <w:rFonts w:eastAsia="Batang" w:hint="eastAsia"/>
          <w:lang w:eastAsia="ko-KR"/>
        </w:rPr>
        <w:t>8</w:t>
      </w:r>
      <w:r>
        <w:tab/>
        <w:t>Provision of Signalling Flow Information at P-CSCF</w:t>
      </w:r>
      <w:bookmarkEnd w:id="1046"/>
      <w:bookmarkEnd w:id="1047"/>
      <w:bookmarkEnd w:id="1048"/>
      <w:bookmarkEnd w:id="1049"/>
      <w:bookmarkEnd w:id="1050"/>
      <w:bookmarkEnd w:id="1051"/>
      <w:bookmarkEnd w:id="1052"/>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53" w:name="_Toc28001501"/>
      <w:bookmarkStart w:id="1054" w:name="_Toc36036885"/>
      <w:bookmarkStart w:id="1055" w:name="_Toc36037075"/>
      <w:bookmarkStart w:id="1056" w:name="_Toc44592196"/>
      <w:bookmarkStart w:id="1057" w:name="_Toc45132388"/>
      <w:bookmarkStart w:id="1058" w:name="_Toc51760046"/>
      <w:bookmarkStart w:id="1059" w:name="_Toc98142896"/>
      <w:r>
        <w:t>A.</w:t>
      </w:r>
      <w:r>
        <w:rPr>
          <w:rFonts w:eastAsia="Batang" w:hint="eastAsia"/>
          <w:lang w:eastAsia="ko-KR"/>
        </w:rPr>
        <w:t>9</w:t>
      </w:r>
      <w:r>
        <w:tab/>
        <w:t>Handling of MPS Session</w:t>
      </w:r>
      <w:bookmarkEnd w:id="1053"/>
      <w:bookmarkEnd w:id="1054"/>
      <w:bookmarkEnd w:id="1055"/>
      <w:bookmarkEnd w:id="1056"/>
      <w:bookmarkEnd w:id="1057"/>
      <w:bookmarkEnd w:id="1058"/>
      <w:bookmarkEnd w:id="1059"/>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60" w:name="_Toc28001502"/>
      <w:bookmarkStart w:id="1061" w:name="_Toc36036886"/>
      <w:bookmarkStart w:id="1062" w:name="_Toc36037076"/>
      <w:bookmarkStart w:id="1063" w:name="_Toc44592197"/>
      <w:bookmarkStart w:id="1064" w:name="_Toc45132389"/>
      <w:bookmarkStart w:id="1065" w:name="_Toc51760047"/>
      <w:bookmarkStart w:id="1066" w:name="_Toc98142897"/>
      <w:r>
        <w:t>A.</w:t>
      </w:r>
      <w:r>
        <w:rPr>
          <w:rFonts w:eastAsia="Batang" w:hint="eastAsia"/>
          <w:lang w:eastAsia="ko-KR"/>
        </w:rPr>
        <w:t>10</w:t>
      </w:r>
      <w:r>
        <w:tab/>
        <w:t>Retrieval of network provided location information</w:t>
      </w:r>
      <w:bookmarkEnd w:id="1060"/>
      <w:bookmarkEnd w:id="1061"/>
      <w:bookmarkEnd w:id="1062"/>
      <w:bookmarkEnd w:id="1063"/>
      <w:bookmarkEnd w:id="1064"/>
      <w:bookmarkEnd w:id="1065"/>
      <w:bookmarkEnd w:id="1066"/>
    </w:p>
    <w:p w14:paraId="1B635222" w14:textId="77777777" w:rsidR="006D3712" w:rsidRDefault="006D3712">
      <w:pPr>
        <w:pStyle w:val="Heading2"/>
      </w:pPr>
      <w:bookmarkStart w:id="1067" w:name="_Toc28001503"/>
      <w:bookmarkStart w:id="1068" w:name="_Toc36036887"/>
      <w:bookmarkStart w:id="1069" w:name="_Toc36037077"/>
      <w:bookmarkStart w:id="1070" w:name="_Toc44592198"/>
      <w:bookmarkStart w:id="1071" w:name="_Toc45132390"/>
      <w:bookmarkStart w:id="1072" w:name="_Toc51760048"/>
      <w:bookmarkStart w:id="1073" w:name="_Toc98142898"/>
      <w:r>
        <w:t>A.</w:t>
      </w:r>
      <w:r>
        <w:rPr>
          <w:rFonts w:eastAsia="Batang" w:hint="eastAsia"/>
          <w:lang w:eastAsia="ko-KR"/>
        </w:rPr>
        <w:t>10</w:t>
      </w:r>
      <w:r>
        <w:t>.1</w:t>
      </w:r>
      <w:r>
        <w:tab/>
        <w:t>General</w:t>
      </w:r>
      <w:bookmarkEnd w:id="1067"/>
      <w:bookmarkEnd w:id="1068"/>
      <w:bookmarkEnd w:id="1069"/>
      <w:bookmarkEnd w:id="1070"/>
      <w:bookmarkEnd w:id="1071"/>
      <w:bookmarkEnd w:id="1072"/>
      <w:bookmarkEnd w:id="1073"/>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74" w:name="_Toc28001504"/>
      <w:bookmarkStart w:id="1075" w:name="_Toc36036888"/>
      <w:bookmarkStart w:id="1076" w:name="_Toc36037078"/>
      <w:bookmarkStart w:id="1077" w:name="_Toc44592199"/>
      <w:bookmarkStart w:id="1078" w:name="_Toc45132391"/>
      <w:bookmarkStart w:id="1079"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80" w:name="_Toc98142899"/>
      <w:r>
        <w:t>A.</w:t>
      </w:r>
      <w:r>
        <w:rPr>
          <w:rFonts w:eastAsia="Batang" w:hint="eastAsia"/>
          <w:lang w:eastAsia="ko-KR"/>
        </w:rPr>
        <w:t>10</w:t>
      </w:r>
      <w:r>
        <w:t>.2</w:t>
      </w:r>
      <w:r>
        <w:tab/>
        <w:t>Retrieval of network provided location information at originating P-CSCF for inclusion in SIP Request</w:t>
      </w:r>
      <w:bookmarkEnd w:id="1074"/>
      <w:bookmarkEnd w:id="1075"/>
      <w:bookmarkEnd w:id="1076"/>
      <w:bookmarkEnd w:id="1077"/>
      <w:bookmarkEnd w:id="1078"/>
      <w:bookmarkEnd w:id="1079"/>
      <w:bookmarkEnd w:id="1080"/>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81" w:name="_Toc28001505"/>
      <w:bookmarkStart w:id="1082" w:name="_Toc36036889"/>
      <w:bookmarkStart w:id="1083" w:name="_Toc36037079"/>
      <w:bookmarkStart w:id="1084" w:name="_Toc44592200"/>
      <w:bookmarkStart w:id="1085" w:name="_Toc45132392"/>
      <w:bookmarkStart w:id="1086" w:name="_Toc51760050"/>
      <w:bookmarkStart w:id="1087" w:name="_Toc98142900"/>
      <w:r>
        <w:t>A.</w:t>
      </w:r>
      <w:r>
        <w:rPr>
          <w:rFonts w:eastAsia="Batang" w:hint="eastAsia"/>
          <w:lang w:eastAsia="ko-KR"/>
        </w:rPr>
        <w:t>10.</w:t>
      </w:r>
      <w:r>
        <w:t>3</w:t>
      </w:r>
      <w:r>
        <w:tab/>
        <w:t>Retrieval of network provided location information at originating P-CSCF for inclusion in SIP response confirmation</w:t>
      </w:r>
      <w:bookmarkEnd w:id="1081"/>
      <w:bookmarkEnd w:id="1082"/>
      <w:bookmarkEnd w:id="1083"/>
      <w:bookmarkEnd w:id="1084"/>
      <w:bookmarkEnd w:id="1085"/>
      <w:bookmarkEnd w:id="1086"/>
      <w:bookmarkEnd w:id="1087"/>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88" w:name="_Toc28001506"/>
      <w:bookmarkStart w:id="1089" w:name="_Toc36036890"/>
      <w:bookmarkStart w:id="1090" w:name="_Toc36037080"/>
      <w:bookmarkStart w:id="1091" w:name="_Toc44592201"/>
      <w:bookmarkStart w:id="1092" w:name="_Toc45132393"/>
      <w:bookmarkStart w:id="1093"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94" w:name="_Toc98142901"/>
      <w:r>
        <w:t>A.</w:t>
      </w:r>
      <w:r>
        <w:rPr>
          <w:rFonts w:eastAsia="Batang" w:hint="eastAsia"/>
          <w:lang w:eastAsia="ko-KR"/>
        </w:rPr>
        <w:t>10</w:t>
      </w:r>
      <w:r>
        <w:t>.4</w:t>
      </w:r>
      <w:r>
        <w:tab/>
        <w:t>Retrieval of network provided location information at terminating P-CSCF</w:t>
      </w:r>
      <w:bookmarkEnd w:id="1088"/>
      <w:bookmarkEnd w:id="1089"/>
      <w:bookmarkEnd w:id="1090"/>
      <w:bookmarkEnd w:id="1091"/>
      <w:bookmarkEnd w:id="1092"/>
      <w:bookmarkEnd w:id="1093"/>
      <w:bookmarkEnd w:id="1094"/>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95" w:name="_Toc477440538"/>
      <w:bookmarkStart w:id="1096" w:name="_Toc44592202"/>
      <w:bookmarkStart w:id="1097" w:name="_Toc45132394"/>
      <w:bookmarkStart w:id="1098" w:name="_Toc51760052"/>
      <w:bookmarkStart w:id="1099" w:name="_Toc98142902"/>
      <w:r>
        <w:t>A.</w:t>
      </w:r>
      <w:r>
        <w:rPr>
          <w:rFonts w:eastAsia="Batang" w:hint="eastAsia"/>
          <w:lang w:eastAsia="ko-KR"/>
        </w:rPr>
        <w:t>10</w:t>
      </w:r>
      <w:r>
        <w:t>.5</w:t>
      </w:r>
      <w:r>
        <w:tab/>
        <w:t>Provisioning of network provided location information at SIP session release</w:t>
      </w:r>
      <w:bookmarkEnd w:id="1095"/>
      <w:bookmarkEnd w:id="1096"/>
      <w:bookmarkEnd w:id="1097"/>
      <w:bookmarkEnd w:id="1098"/>
      <w:bookmarkEnd w:id="1099"/>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100" w:name="_Toc98142903"/>
      <w:bookmarkStart w:id="1101" w:name="_Toc28001507"/>
      <w:bookmarkStart w:id="1102" w:name="_Toc36036891"/>
      <w:bookmarkStart w:id="1103" w:name="_Toc36037081"/>
      <w:bookmarkStart w:id="1104" w:name="_Toc44592203"/>
      <w:bookmarkStart w:id="1105" w:name="_Toc45132395"/>
      <w:bookmarkStart w:id="1106" w:name="_Toc51760053"/>
      <w:r>
        <w:t>A.</w:t>
      </w:r>
      <w:r>
        <w:rPr>
          <w:rFonts w:eastAsia="Batang" w:hint="eastAsia"/>
          <w:lang w:eastAsia="ko-KR"/>
        </w:rPr>
        <w:t>10</w:t>
      </w:r>
      <w:r>
        <w:t>.6</w:t>
      </w:r>
      <w:r>
        <w:tab/>
        <w:t>Provisioning of network provided location information at mid call</w:t>
      </w:r>
      <w:bookmarkEnd w:id="1100"/>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07" w:name="_Toc98142904"/>
      <w:r>
        <w:rPr>
          <w:noProof/>
        </w:rPr>
        <w:t>A.11</w:t>
      </w:r>
      <w:r>
        <w:rPr>
          <w:noProof/>
        </w:rPr>
        <w:tab/>
        <w:t>Handling of RAN/NAS release cause values</w:t>
      </w:r>
      <w:bookmarkEnd w:id="1101"/>
      <w:bookmarkEnd w:id="1102"/>
      <w:bookmarkEnd w:id="1103"/>
      <w:bookmarkEnd w:id="1104"/>
      <w:bookmarkEnd w:id="1105"/>
      <w:bookmarkEnd w:id="1106"/>
      <w:bookmarkEnd w:id="1107"/>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08" w:name="_Toc28001508"/>
      <w:bookmarkStart w:id="1109" w:name="_Toc36036892"/>
      <w:bookmarkStart w:id="1110" w:name="_Toc36037082"/>
      <w:bookmarkStart w:id="1111" w:name="_Toc44592204"/>
      <w:bookmarkStart w:id="1112" w:name="_Toc45132396"/>
      <w:bookmarkStart w:id="1113" w:name="_Toc51760054"/>
      <w:bookmarkStart w:id="1114" w:name="_Toc98142905"/>
      <w:r>
        <w:t>A.12</w:t>
      </w:r>
      <w:r>
        <w:tab/>
        <w:t>Resource Sharing</w:t>
      </w:r>
      <w:bookmarkEnd w:id="1108"/>
      <w:bookmarkEnd w:id="1109"/>
      <w:bookmarkEnd w:id="1110"/>
      <w:bookmarkEnd w:id="1111"/>
      <w:bookmarkEnd w:id="1112"/>
      <w:bookmarkEnd w:id="1113"/>
      <w:bookmarkEnd w:id="1114"/>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15" w:name="_Toc28001509"/>
      <w:bookmarkStart w:id="1116" w:name="_Toc36036893"/>
      <w:bookmarkStart w:id="1117" w:name="_Toc36037083"/>
      <w:bookmarkStart w:id="1118" w:name="_Toc44592205"/>
      <w:bookmarkStart w:id="1119" w:name="_Toc45132397"/>
      <w:bookmarkStart w:id="1120" w:name="_Toc51760055"/>
      <w:bookmarkStart w:id="1121" w:name="_Toc98142906"/>
      <w:r>
        <w:t>A.13</w:t>
      </w:r>
      <w:r>
        <w:tab/>
        <w:t>Handling of MCPTT priority call</w:t>
      </w:r>
      <w:bookmarkEnd w:id="1115"/>
      <w:bookmarkEnd w:id="1116"/>
      <w:bookmarkEnd w:id="1117"/>
      <w:bookmarkEnd w:id="1118"/>
      <w:bookmarkEnd w:id="1119"/>
      <w:bookmarkEnd w:id="1120"/>
      <w:bookmarkEnd w:id="1121"/>
    </w:p>
    <w:p w14:paraId="248F39C1" w14:textId="77777777" w:rsidR="006D3712" w:rsidRDefault="006D3712" w:rsidP="00EA3BFA">
      <w:pPr>
        <w:pStyle w:val="Heading2"/>
        <w:rPr>
          <w:noProof/>
        </w:rPr>
      </w:pPr>
      <w:bookmarkStart w:id="1122" w:name="_Toc28001510"/>
      <w:bookmarkStart w:id="1123" w:name="_Toc36036894"/>
      <w:bookmarkStart w:id="1124" w:name="_Toc36037084"/>
      <w:bookmarkStart w:id="1125" w:name="_Toc44592206"/>
      <w:bookmarkStart w:id="1126" w:name="_Toc45132398"/>
      <w:bookmarkStart w:id="1127" w:name="_Toc51760056"/>
      <w:bookmarkStart w:id="1128" w:name="_Toc98142907"/>
      <w:r>
        <w:t>A.13.1</w:t>
      </w:r>
      <w:r>
        <w:tab/>
        <w:t>General</w:t>
      </w:r>
      <w:bookmarkEnd w:id="1122"/>
      <w:bookmarkEnd w:id="1123"/>
      <w:bookmarkEnd w:id="1124"/>
      <w:bookmarkEnd w:id="1125"/>
      <w:bookmarkEnd w:id="1126"/>
      <w:bookmarkEnd w:id="1127"/>
      <w:bookmarkEnd w:id="1128"/>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29" w:name="_Toc28001511"/>
      <w:bookmarkStart w:id="1130" w:name="_Toc36036895"/>
      <w:bookmarkStart w:id="1131" w:name="_Toc36037085"/>
      <w:bookmarkStart w:id="1132" w:name="_Toc44592207"/>
      <w:bookmarkStart w:id="1133" w:name="_Toc45132399"/>
      <w:bookmarkStart w:id="1134" w:name="_Toc51760057"/>
      <w:bookmarkStart w:id="1135" w:name="_Toc98142908"/>
      <w:r>
        <w:t>A.13.2</w:t>
      </w:r>
      <w:r>
        <w:tab/>
        <w:t>Determination of MCPTT priority parameter values</w:t>
      </w:r>
      <w:bookmarkEnd w:id="1129"/>
      <w:bookmarkEnd w:id="1130"/>
      <w:bookmarkEnd w:id="1131"/>
      <w:bookmarkEnd w:id="1132"/>
      <w:bookmarkEnd w:id="1133"/>
      <w:bookmarkEnd w:id="1134"/>
      <w:bookmarkEnd w:id="1135"/>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36" w:name="_Toc28001512"/>
      <w:bookmarkStart w:id="1137" w:name="_Toc36036896"/>
      <w:bookmarkStart w:id="1138" w:name="_Toc36037086"/>
      <w:bookmarkStart w:id="1139" w:name="_Toc44592208"/>
      <w:bookmarkStart w:id="1140" w:name="_Toc45132400"/>
      <w:bookmarkStart w:id="1141" w:name="_Toc51760058"/>
      <w:bookmarkStart w:id="1142" w:name="_Toc98142909"/>
      <w:r>
        <w:t>A.14</w:t>
      </w:r>
      <w:r>
        <w:tab/>
        <w:t>Notification of PLMN Change</w:t>
      </w:r>
      <w:bookmarkEnd w:id="1136"/>
      <w:bookmarkEnd w:id="1137"/>
      <w:bookmarkEnd w:id="1138"/>
      <w:bookmarkEnd w:id="1139"/>
      <w:bookmarkEnd w:id="1140"/>
      <w:bookmarkEnd w:id="1141"/>
      <w:bookmarkEnd w:id="1142"/>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43" w:name="_Toc28001513"/>
      <w:bookmarkStart w:id="1144" w:name="_Toc36036897"/>
      <w:bookmarkStart w:id="1145" w:name="_Toc36037087"/>
      <w:bookmarkStart w:id="1146" w:name="_Toc44592209"/>
      <w:bookmarkStart w:id="1147" w:name="_Toc45132401"/>
      <w:bookmarkStart w:id="1148" w:name="_Toc51760059"/>
      <w:bookmarkStart w:id="1149" w:name="_Toc98142910"/>
      <w:r>
        <w:t>A.15</w:t>
      </w:r>
      <w:r>
        <w:tab/>
        <w:t xml:space="preserve">Handling of </w:t>
      </w:r>
      <w:proofErr w:type="spellStart"/>
      <w:r>
        <w:t>MCVideo</w:t>
      </w:r>
      <w:proofErr w:type="spellEnd"/>
      <w:r>
        <w:t xml:space="preserve"> priority call</w:t>
      </w:r>
      <w:bookmarkEnd w:id="1143"/>
      <w:bookmarkEnd w:id="1144"/>
      <w:bookmarkEnd w:id="1145"/>
      <w:bookmarkEnd w:id="1146"/>
      <w:bookmarkEnd w:id="1147"/>
      <w:bookmarkEnd w:id="1148"/>
      <w:bookmarkEnd w:id="1149"/>
    </w:p>
    <w:p w14:paraId="779CF5F1" w14:textId="77777777" w:rsidR="006D3712" w:rsidRDefault="006D3712">
      <w:pPr>
        <w:pStyle w:val="Heading2"/>
        <w:rPr>
          <w:noProof/>
        </w:rPr>
      </w:pPr>
      <w:bookmarkStart w:id="1150" w:name="_Toc28001514"/>
      <w:bookmarkStart w:id="1151" w:name="_Toc36036898"/>
      <w:bookmarkStart w:id="1152" w:name="_Toc36037088"/>
      <w:bookmarkStart w:id="1153" w:name="_Toc44592210"/>
      <w:bookmarkStart w:id="1154" w:name="_Toc45132402"/>
      <w:bookmarkStart w:id="1155" w:name="_Toc51760060"/>
      <w:bookmarkStart w:id="1156" w:name="_Toc98142911"/>
      <w:r>
        <w:t>A.15.1</w:t>
      </w:r>
      <w:r>
        <w:tab/>
        <w:t>General</w:t>
      </w:r>
      <w:bookmarkEnd w:id="1150"/>
      <w:bookmarkEnd w:id="1151"/>
      <w:bookmarkEnd w:id="1152"/>
      <w:bookmarkEnd w:id="1153"/>
      <w:bookmarkEnd w:id="1154"/>
      <w:bookmarkEnd w:id="1155"/>
      <w:bookmarkEnd w:id="1156"/>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57" w:name="_Toc28001515"/>
      <w:bookmarkStart w:id="1158" w:name="_Toc36036899"/>
      <w:bookmarkStart w:id="1159" w:name="_Toc36037089"/>
      <w:bookmarkStart w:id="1160" w:name="_Toc44592211"/>
      <w:bookmarkStart w:id="1161" w:name="_Toc45132403"/>
      <w:bookmarkStart w:id="1162" w:name="_Toc51760061"/>
      <w:bookmarkStart w:id="1163" w:name="_Toc98142912"/>
      <w:r>
        <w:t>A.15.2</w:t>
      </w:r>
      <w:r>
        <w:tab/>
        <w:t xml:space="preserve">Determination of </w:t>
      </w:r>
      <w:proofErr w:type="spellStart"/>
      <w:r>
        <w:t>MCVideo</w:t>
      </w:r>
      <w:proofErr w:type="spellEnd"/>
      <w:r>
        <w:t xml:space="preserve"> priority parameter values</w:t>
      </w:r>
      <w:bookmarkEnd w:id="1157"/>
      <w:bookmarkEnd w:id="1158"/>
      <w:bookmarkEnd w:id="1159"/>
      <w:bookmarkEnd w:id="1160"/>
      <w:bookmarkEnd w:id="1161"/>
      <w:bookmarkEnd w:id="1162"/>
      <w:bookmarkEnd w:id="1163"/>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64" w:name="_Toc28001516"/>
      <w:bookmarkStart w:id="1165" w:name="_Toc36036900"/>
      <w:bookmarkStart w:id="1166" w:name="_Toc36037090"/>
      <w:bookmarkStart w:id="1167" w:name="_Toc44592212"/>
      <w:bookmarkStart w:id="1168" w:name="_Toc45132404"/>
      <w:bookmarkStart w:id="1169" w:name="_Toc51760062"/>
      <w:bookmarkStart w:id="1170" w:name="_Toc98142913"/>
      <w:r>
        <w:t>A.16</w:t>
      </w:r>
      <w:r>
        <w:tab/>
      </w:r>
      <w:bookmarkStart w:id="1171" w:name="_Hlk506677866"/>
      <w:r>
        <w:t>Support for volume based charging of IMS services</w:t>
      </w:r>
      <w:bookmarkEnd w:id="1164"/>
      <w:bookmarkEnd w:id="1165"/>
      <w:bookmarkEnd w:id="1166"/>
      <w:bookmarkEnd w:id="1167"/>
      <w:bookmarkEnd w:id="1168"/>
      <w:bookmarkEnd w:id="1169"/>
      <w:bookmarkEnd w:id="1170"/>
      <w:bookmarkEnd w:id="1171"/>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72" w:name="_Hlk506675790"/>
      <w:r>
        <w:t>Customized Alerting Tones</w:t>
      </w:r>
      <w:bookmarkEnd w:id="1172"/>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73" w:name="_Hlk506675300"/>
      <w:r>
        <w:t xml:space="preserve"> with the value "NO_CONTENT_DETAIL</w:t>
      </w:r>
      <w:bookmarkEnd w:id="1173"/>
      <w:r>
        <w:t>".</w:t>
      </w:r>
    </w:p>
    <w:p w14:paraId="55DD63BE" w14:textId="77777777" w:rsidR="006D3712" w:rsidRDefault="006D3712">
      <w:pPr>
        <w:rPr>
          <w:lang w:eastAsia="zh-CN"/>
        </w:rPr>
      </w:pPr>
      <w:r>
        <w:rPr>
          <w:lang w:eastAsia="zh-CN"/>
        </w:rPr>
        <w:t xml:space="preserve">The </w:t>
      </w:r>
      <w:bookmarkStart w:id="1174" w:name="_Hlk506671935"/>
      <w:r>
        <w:rPr>
          <w:lang w:eastAsia="zh-CN"/>
        </w:rPr>
        <w:t>IMS-Content-Identifier AVP contains information that identifies a particular IMS communication service or a particular communication dialogue in the IMS session</w:t>
      </w:r>
      <w:bookmarkEnd w:id="1174"/>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75" w:name="_Toc28001517"/>
      <w:bookmarkStart w:id="1176" w:name="_Toc36036901"/>
      <w:bookmarkStart w:id="1177" w:name="_Toc36037091"/>
      <w:bookmarkStart w:id="1178" w:name="_Toc44592213"/>
      <w:bookmarkStart w:id="1179" w:name="_Toc45132405"/>
      <w:bookmarkStart w:id="1180" w:name="_Toc51760063"/>
      <w:bookmarkStart w:id="1181" w:name="_Toc98142914"/>
      <w:r>
        <w:t>A.</w:t>
      </w:r>
      <w:r>
        <w:rPr>
          <w:rFonts w:hint="eastAsia"/>
        </w:rPr>
        <w:t>17</w:t>
      </w:r>
      <w:r>
        <w:tab/>
        <w:t>Indication of Restricted Local Operator Services Support</w:t>
      </w:r>
      <w:bookmarkEnd w:id="1175"/>
      <w:bookmarkEnd w:id="1176"/>
      <w:bookmarkEnd w:id="1177"/>
      <w:bookmarkEnd w:id="1178"/>
      <w:bookmarkEnd w:id="1179"/>
      <w:bookmarkEnd w:id="1180"/>
      <w:bookmarkEnd w:id="1181"/>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82"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82"/>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83" w:name="_Toc28001518"/>
      <w:bookmarkStart w:id="1184" w:name="_Toc36036902"/>
      <w:bookmarkStart w:id="1185" w:name="_Toc36037092"/>
      <w:bookmarkStart w:id="1186" w:name="_Toc44592214"/>
      <w:bookmarkStart w:id="1187" w:name="_Toc45132406"/>
      <w:bookmarkStart w:id="1188" w:name="_Toc51760064"/>
      <w:bookmarkStart w:id="1189" w:name="_Toc98142915"/>
      <w:bookmarkStart w:id="1190" w:name="_Hlk20361001"/>
      <w:r>
        <w:t>A.18</w:t>
      </w:r>
      <w:r>
        <w:tab/>
        <w:t>Coverage and Handoff Enhancements using Multimedia error robustness feature (CHEM)</w:t>
      </w:r>
      <w:bookmarkEnd w:id="1183"/>
      <w:bookmarkEnd w:id="1184"/>
      <w:bookmarkEnd w:id="1185"/>
      <w:bookmarkEnd w:id="1186"/>
      <w:bookmarkEnd w:id="1187"/>
      <w:bookmarkEnd w:id="1188"/>
      <w:bookmarkEnd w:id="1189"/>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90"/>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91" w:name="_Toc20392920"/>
      <w:bookmarkStart w:id="1192" w:name="_Toc36036903"/>
      <w:bookmarkStart w:id="1193" w:name="_Toc36037093"/>
      <w:bookmarkStart w:id="1194" w:name="_Toc44592215"/>
      <w:bookmarkStart w:id="1195" w:name="_Toc45132407"/>
      <w:bookmarkStart w:id="1196" w:name="_Toc51760065"/>
      <w:bookmarkStart w:id="1197" w:name="_Toc98142916"/>
      <w:r>
        <w:t>A.19</w:t>
      </w:r>
      <w:r>
        <w:tab/>
        <w:t xml:space="preserve">Handling of </w:t>
      </w:r>
      <w:bookmarkEnd w:id="1191"/>
      <w:r>
        <w:t>a FLUS session</w:t>
      </w:r>
      <w:bookmarkEnd w:id="1192"/>
      <w:bookmarkEnd w:id="1193"/>
      <w:bookmarkEnd w:id="1194"/>
      <w:bookmarkEnd w:id="1195"/>
      <w:bookmarkEnd w:id="1196"/>
      <w:bookmarkEnd w:id="1197"/>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label:flus</w:t>
      </w:r>
      <w:proofErr w:type="spell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98" w:name="_Toc44592216"/>
      <w:bookmarkStart w:id="1199" w:name="_Toc45132408"/>
      <w:bookmarkStart w:id="1200" w:name="_Toc51760066"/>
      <w:bookmarkStart w:id="1201" w:name="_Toc98142917"/>
      <w:r>
        <w:t>A.20</w:t>
      </w:r>
      <w:r>
        <w:tab/>
        <w:t>QoS hint support for data channel media</w:t>
      </w:r>
      <w:bookmarkEnd w:id="1198"/>
      <w:bookmarkEnd w:id="1199"/>
      <w:bookmarkEnd w:id="1200"/>
      <w:bookmarkEnd w:id="1201"/>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202" w:name="_Toc28001519"/>
      <w:bookmarkStart w:id="1203" w:name="_Toc36036904"/>
      <w:bookmarkStart w:id="1204" w:name="_Toc36037094"/>
      <w:bookmarkStart w:id="1205" w:name="_Toc44592217"/>
      <w:bookmarkStart w:id="1206" w:name="_Toc45132409"/>
      <w:bookmarkStart w:id="1207" w:name="_Toc51760067"/>
      <w:bookmarkStart w:id="1208" w:name="_Toc98142918"/>
      <w:r>
        <w:t>Annex B (normative):</w:t>
      </w:r>
      <w:r>
        <w:br/>
        <w:t>Flow identifiers: Format definition and examples</w:t>
      </w:r>
      <w:bookmarkEnd w:id="1202"/>
      <w:bookmarkEnd w:id="1203"/>
      <w:bookmarkEnd w:id="1204"/>
      <w:bookmarkEnd w:id="1205"/>
      <w:bookmarkEnd w:id="1206"/>
      <w:bookmarkEnd w:id="1207"/>
      <w:bookmarkEnd w:id="1208"/>
    </w:p>
    <w:p w14:paraId="052278E1" w14:textId="77777777" w:rsidR="006D3712" w:rsidRDefault="006D3712">
      <w:pPr>
        <w:pStyle w:val="Heading1"/>
      </w:pPr>
      <w:bookmarkStart w:id="1209" w:name="_Toc28001520"/>
      <w:bookmarkStart w:id="1210" w:name="_Toc36036905"/>
      <w:bookmarkStart w:id="1211" w:name="_Toc36037095"/>
      <w:bookmarkStart w:id="1212" w:name="_Toc44592218"/>
      <w:bookmarkStart w:id="1213" w:name="_Toc45132410"/>
      <w:bookmarkStart w:id="1214" w:name="_Toc51760068"/>
      <w:bookmarkStart w:id="1215" w:name="_Toc98142919"/>
      <w:r>
        <w:t>B.1</w:t>
      </w:r>
      <w:r>
        <w:tab/>
        <w:t>Format of a flow identifier</w:t>
      </w:r>
      <w:bookmarkEnd w:id="1209"/>
      <w:bookmarkEnd w:id="1210"/>
      <w:bookmarkEnd w:id="1211"/>
      <w:bookmarkEnd w:id="1212"/>
      <w:bookmarkEnd w:id="1213"/>
      <w:bookmarkEnd w:id="1214"/>
      <w:bookmarkEnd w:id="1215"/>
    </w:p>
    <w:p w14:paraId="16840311" w14:textId="77777777" w:rsidR="006D3712" w:rsidRDefault="006D3712">
      <w:pPr>
        <w:pStyle w:val="Heading2"/>
      </w:pPr>
      <w:bookmarkStart w:id="1216" w:name="_Toc28001521"/>
      <w:bookmarkStart w:id="1217" w:name="_Toc36036906"/>
      <w:bookmarkStart w:id="1218" w:name="_Toc36037096"/>
      <w:bookmarkStart w:id="1219" w:name="_Toc44592219"/>
      <w:bookmarkStart w:id="1220" w:name="_Toc45132411"/>
      <w:bookmarkStart w:id="1221" w:name="_Toc51760069"/>
      <w:bookmarkStart w:id="1222" w:name="_Toc98142920"/>
      <w:r>
        <w:t>B.1.1</w:t>
      </w:r>
      <w:r>
        <w:rPr>
          <w:rFonts w:eastAsia="Batang" w:hint="eastAsia"/>
          <w:lang w:eastAsia="ko-KR"/>
        </w:rPr>
        <w:tab/>
      </w:r>
      <w:r>
        <w:t>General</w:t>
      </w:r>
      <w:bookmarkEnd w:id="1216"/>
      <w:bookmarkEnd w:id="1217"/>
      <w:bookmarkEnd w:id="1218"/>
      <w:bookmarkEnd w:id="1219"/>
      <w:bookmarkEnd w:id="1220"/>
      <w:bookmarkEnd w:id="1221"/>
      <w:bookmarkEnd w:id="1222"/>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23" w:name="_Toc28001522"/>
      <w:bookmarkStart w:id="1224" w:name="_Toc36036907"/>
      <w:bookmarkStart w:id="1225" w:name="_Toc36037097"/>
      <w:bookmarkStart w:id="1226" w:name="_Toc44592220"/>
      <w:bookmarkStart w:id="1227" w:name="_Toc45132412"/>
      <w:bookmarkStart w:id="1228" w:name="_Toc51760070"/>
      <w:bookmarkStart w:id="1229" w:name="_Toc98142921"/>
      <w:r>
        <w:t>B.1.2</w:t>
      </w:r>
      <w:r>
        <w:tab/>
        <w:t>Derivation of Flow Identifiers from SDP</w:t>
      </w:r>
      <w:bookmarkEnd w:id="1223"/>
      <w:bookmarkEnd w:id="1224"/>
      <w:bookmarkEnd w:id="1225"/>
      <w:bookmarkEnd w:id="1226"/>
      <w:bookmarkEnd w:id="1227"/>
      <w:bookmarkEnd w:id="1228"/>
      <w:bookmarkEnd w:id="1229"/>
    </w:p>
    <w:p w14:paraId="099926C0" w14:textId="77777777" w:rsidR="006D3712" w:rsidRDefault="006D3712">
      <w:pPr>
        <w:pStyle w:val="Heading3"/>
      </w:pPr>
      <w:bookmarkStart w:id="1230" w:name="_Toc28001523"/>
      <w:bookmarkStart w:id="1231" w:name="_Toc36036908"/>
      <w:bookmarkStart w:id="1232" w:name="_Toc36037098"/>
      <w:bookmarkStart w:id="1233" w:name="_Toc44592221"/>
      <w:bookmarkStart w:id="1234" w:name="_Toc45132413"/>
      <w:bookmarkStart w:id="1235" w:name="_Toc51760071"/>
      <w:bookmarkStart w:id="1236" w:name="_Toc98142922"/>
      <w:r>
        <w:t>B.1.2.1</w:t>
      </w:r>
      <w:r>
        <w:rPr>
          <w:rFonts w:eastAsia="Batang" w:hint="eastAsia"/>
          <w:lang w:eastAsia="ko-KR"/>
        </w:rPr>
        <w:tab/>
      </w:r>
      <w:r>
        <w:t>Standard Procedure</w:t>
      </w:r>
      <w:bookmarkEnd w:id="1230"/>
      <w:bookmarkEnd w:id="1231"/>
      <w:bookmarkEnd w:id="1232"/>
      <w:bookmarkEnd w:id="1233"/>
      <w:bookmarkEnd w:id="1234"/>
      <w:bookmarkEnd w:id="1235"/>
      <w:bookmarkEnd w:id="1236"/>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37" w:name="_Toc28001524"/>
      <w:bookmarkStart w:id="1238" w:name="_Toc36036909"/>
      <w:bookmarkStart w:id="1239" w:name="_Toc36037099"/>
      <w:bookmarkStart w:id="1240" w:name="_Toc44592222"/>
      <w:bookmarkStart w:id="1241" w:name="_Toc45132414"/>
      <w:bookmarkStart w:id="1242" w:name="_Toc51760072"/>
      <w:bookmarkStart w:id="1243" w:name="_Toc98142923"/>
      <w:r>
        <w:t>B.1.2.2</w:t>
      </w:r>
      <w:r>
        <w:rPr>
          <w:rFonts w:eastAsia="Batang" w:hint="eastAsia"/>
          <w:lang w:eastAsia="ko-KR"/>
        </w:rPr>
        <w:tab/>
      </w:r>
      <w:r>
        <w:t>SDP with "early session" disposition type</w:t>
      </w:r>
      <w:bookmarkEnd w:id="1237"/>
      <w:bookmarkEnd w:id="1238"/>
      <w:bookmarkEnd w:id="1239"/>
      <w:bookmarkEnd w:id="1240"/>
      <w:bookmarkEnd w:id="1241"/>
      <w:bookmarkEnd w:id="1242"/>
      <w:bookmarkEnd w:id="1243"/>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44" w:name="_Toc28001525"/>
      <w:bookmarkStart w:id="1245" w:name="_Toc36036910"/>
      <w:bookmarkStart w:id="1246" w:name="_Toc36037100"/>
      <w:bookmarkStart w:id="1247" w:name="_Toc44592223"/>
      <w:bookmarkStart w:id="1248" w:name="_Toc45132415"/>
      <w:bookmarkStart w:id="1249" w:name="_Toc51760073"/>
      <w:bookmarkStart w:id="1250" w:name="_Toc98142924"/>
      <w:r>
        <w:t>B.2</w:t>
      </w:r>
      <w:r>
        <w:tab/>
        <w:t>Example 1</w:t>
      </w:r>
      <w:bookmarkEnd w:id="1244"/>
      <w:bookmarkEnd w:id="1245"/>
      <w:bookmarkEnd w:id="1246"/>
      <w:bookmarkEnd w:id="1247"/>
      <w:bookmarkEnd w:id="1248"/>
      <w:bookmarkEnd w:id="1249"/>
      <w:bookmarkEnd w:id="1250"/>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51" w:name="_Toc28001526"/>
      <w:bookmarkStart w:id="1252" w:name="_Toc36036911"/>
      <w:bookmarkStart w:id="1253" w:name="_Toc36037101"/>
      <w:bookmarkStart w:id="1254" w:name="_Toc44592224"/>
      <w:bookmarkStart w:id="1255" w:name="_Toc45132416"/>
      <w:bookmarkStart w:id="1256" w:name="_Toc51760074"/>
      <w:bookmarkStart w:id="1257" w:name="_Toc98142925"/>
      <w:r>
        <w:t>B.3</w:t>
      </w:r>
      <w:r>
        <w:tab/>
        <w:t>Example 2</w:t>
      </w:r>
      <w:bookmarkEnd w:id="1251"/>
      <w:bookmarkEnd w:id="1252"/>
      <w:bookmarkEnd w:id="1253"/>
      <w:bookmarkEnd w:id="1254"/>
      <w:bookmarkEnd w:id="1255"/>
      <w:bookmarkEnd w:id="1256"/>
      <w:bookmarkEnd w:id="1257"/>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58" w:name="_Toc28001527"/>
      <w:bookmarkStart w:id="1259" w:name="_Toc36036912"/>
      <w:bookmarkStart w:id="1260" w:name="_Toc36037102"/>
      <w:bookmarkStart w:id="1261" w:name="_Toc44592225"/>
      <w:bookmarkStart w:id="1262" w:name="_Toc45132417"/>
      <w:bookmarkStart w:id="1263" w:name="_Toc51760075"/>
      <w:bookmarkStart w:id="1264" w:name="_Toc98142926"/>
      <w:r>
        <w:t>B.4</w:t>
      </w:r>
      <w:r>
        <w:tab/>
        <w:t>Example 3 without media components.</w:t>
      </w:r>
      <w:bookmarkEnd w:id="1258"/>
      <w:bookmarkEnd w:id="1259"/>
      <w:bookmarkEnd w:id="1260"/>
      <w:bookmarkEnd w:id="1261"/>
      <w:bookmarkEnd w:id="1262"/>
      <w:bookmarkEnd w:id="1263"/>
      <w:bookmarkEnd w:id="1264"/>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65" w:name="_Toc28001528"/>
      <w:bookmarkStart w:id="1266" w:name="_Toc36036913"/>
      <w:bookmarkStart w:id="1267" w:name="_Toc36037103"/>
      <w:bookmarkStart w:id="1268" w:name="_Toc44592226"/>
      <w:bookmarkStart w:id="1269" w:name="_Toc45132418"/>
      <w:bookmarkStart w:id="1270" w:name="_Toc51760076"/>
      <w:bookmarkStart w:id="1271" w:name="_Toc98142927"/>
      <w:r>
        <w:t>B.5</w:t>
      </w:r>
      <w:r>
        <w:tab/>
        <w:t>Example 4</w:t>
      </w:r>
      <w:bookmarkEnd w:id="1265"/>
      <w:bookmarkEnd w:id="1266"/>
      <w:bookmarkEnd w:id="1267"/>
      <w:bookmarkEnd w:id="1268"/>
      <w:bookmarkEnd w:id="1269"/>
      <w:bookmarkEnd w:id="1270"/>
      <w:bookmarkEnd w:id="1271"/>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72" w:name="_Toc28001529"/>
      <w:bookmarkStart w:id="1273" w:name="_Toc36036914"/>
      <w:bookmarkStart w:id="1274" w:name="_Toc36037104"/>
      <w:bookmarkStart w:id="1275" w:name="_Toc44592227"/>
      <w:bookmarkStart w:id="1276" w:name="_Toc45132419"/>
      <w:bookmarkStart w:id="1277" w:name="_Toc51760077"/>
      <w:bookmarkStart w:id="1278" w:name="_Toc98142928"/>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72"/>
      <w:bookmarkEnd w:id="1273"/>
      <w:bookmarkEnd w:id="1274"/>
      <w:bookmarkEnd w:id="1275"/>
      <w:bookmarkEnd w:id="1276"/>
      <w:bookmarkEnd w:id="1277"/>
      <w:bookmarkEnd w:id="1278"/>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79" w:name="_Toc28001530"/>
      <w:bookmarkStart w:id="1280" w:name="_Toc36036915"/>
      <w:bookmarkStart w:id="1281" w:name="_Toc36037105"/>
      <w:bookmarkStart w:id="1282" w:name="_Toc44592228"/>
      <w:bookmarkStart w:id="1283" w:name="_Toc45132420"/>
      <w:bookmarkStart w:id="1284" w:name="_Toc51760078"/>
      <w:bookmarkStart w:id="1285" w:name="_Toc98142929"/>
      <w:r>
        <w:t>Annex D (normative):</w:t>
      </w:r>
      <w:r>
        <w:br/>
        <w:t>Monitoring Related SCEF Procedures over Rx</w:t>
      </w:r>
      <w:bookmarkEnd w:id="1279"/>
      <w:bookmarkEnd w:id="1280"/>
      <w:bookmarkEnd w:id="1281"/>
      <w:bookmarkEnd w:id="1282"/>
      <w:bookmarkEnd w:id="1283"/>
      <w:bookmarkEnd w:id="1284"/>
      <w:bookmarkEnd w:id="1285"/>
    </w:p>
    <w:p w14:paraId="1D19CB3D" w14:textId="77777777" w:rsidR="006D3712" w:rsidRDefault="006D3712">
      <w:pPr>
        <w:pStyle w:val="Heading1"/>
      </w:pPr>
      <w:bookmarkStart w:id="1286" w:name="_Toc28001531"/>
      <w:bookmarkStart w:id="1287" w:name="_Toc36036916"/>
      <w:bookmarkStart w:id="1288" w:name="_Toc36037106"/>
      <w:bookmarkStart w:id="1289" w:name="_Toc44592229"/>
      <w:bookmarkStart w:id="1290" w:name="_Toc45132421"/>
      <w:bookmarkStart w:id="1291" w:name="_Toc51760079"/>
      <w:bookmarkStart w:id="1292" w:name="_Toc98142930"/>
      <w:r>
        <w:t>D.1</w:t>
      </w:r>
      <w:r>
        <w:tab/>
        <w:t>Monitoring events support, using SCEF procedures over Rx</w:t>
      </w:r>
      <w:bookmarkEnd w:id="1286"/>
      <w:bookmarkEnd w:id="1287"/>
      <w:bookmarkEnd w:id="1288"/>
      <w:bookmarkEnd w:id="1289"/>
      <w:bookmarkEnd w:id="1290"/>
      <w:bookmarkEnd w:id="1291"/>
      <w:bookmarkEnd w:id="1292"/>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93" w:name="_Toc28001532"/>
      <w:bookmarkStart w:id="1294" w:name="_Toc36036917"/>
      <w:bookmarkStart w:id="1295" w:name="_Toc36037107"/>
      <w:bookmarkStart w:id="1296" w:name="_Toc44592230"/>
      <w:bookmarkStart w:id="1297" w:name="_Toc45132422"/>
      <w:bookmarkStart w:id="1298" w:name="_Toc51760080"/>
      <w:bookmarkStart w:id="1299" w:name="_Toc98142931"/>
      <w:r>
        <w:t>Annex E (normative):</w:t>
      </w:r>
      <w:r>
        <w:br/>
        <w:t>Interworking with 5GS via Rx interface</w:t>
      </w:r>
      <w:bookmarkEnd w:id="1293"/>
      <w:bookmarkEnd w:id="1294"/>
      <w:bookmarkEnd w:id="1295"/>
      <w:bookmarkEnd w:id="1296"/>
      <w:bookmarkEnd w:id="1297"/>
      <w:bookmarkEnd w:id="1298"/>
      <w:bookmarkEnd w:id="1299"/>
    </w:p>
    <w:p w14:paraId="73BC8A72" w14:textId="77777777" w:rsidR="006D3712" w:rsidRDefault="006D3712">
      <w:pPr>
        <w:pStyle w:val="Heading1"/>
      </w:pPr>
      <w:bookmarkStart w:id="1300" w:name="_Toc28001533"/>
      <w:bookmarkStart w:id="1301" w:name="_Toc36036918"/>
      <w:bookmarkStart w:id="1302" w:name="_Toc36037108"/>
      <w:bookmarkStart w:id="1303" w:name="_Toc44592231"/>
      <w:bookmarkStart w:id="1304" w:name="_Toc45132423"/>
      <w:bookmarkStart w:id="1305" w:name="_Toc51760081"/>
      <w:bookmarkStart w:id="1306" w:name="_Toc98142932"/>
      <w:r>
        <w:t>E.1</w:t>
      </w:r>
      <w:r>
        <w:tab/>
        <w:t>General</w:t>
      </w:r>
      <w:bookmarkEnd w:id="1300"/>
      <w:bookmarkEnd w:id="1301"/>
      <w:bookmarkEnd w:id="1302"/>
      <w:bookmarkEnd w:id="1303"/>
      <w:bookmarkEnd w:id="1304"/>
      <w:bookmarkEnd w:id="1305"/>
      <w:bookmarkEnd w:id="1306"/>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6" type="#_x0000_t75" style="width:306.8pt;height:45.15pt" o:ole="">
            <v:imagedata r:id="rId16" o:title=""/>
          </v:shape>
          <o:OLEObject Type="Embed" ProgID="Visio.Drawing.15" ShapeID="_x0000_i1026" DrawAspect="Content" ObjectID="_1740240587" r:id="rId17"/>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307" w:name="_Toc28001534"/>
      <w:bookmarkStart w:id="1308" w:name="_Toc36036919"/>
      <w:bookmarkStart w:id="1309"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10" w:name="_Toc44592232"/>
      <w:bookmarkStart w:id="1311" w:name="_Toc45132424"/>
      <w:bookmarkStart w:id="1312" w:name="_Toc51760082"/>
      <w:bookmarkStart w:id="1313" w:name="_Toc98142933"/>
      <w:r>
        <w:t>E.2</w:t>
      </w:r>
      <w:r>
        <w:tab/>
        <w:t>Mapping table for IP-CAN types and Access types</w:t>
      </w:r>
      <w:bookmarkEnd w:id="1307"/>
      <w:bookmarkEnd w:id="1308"/>
      <w:bookmarkEnd w:id="1309"/>
      <w:bookmarkEnd w:id="1310"/>
      <w:bookmarkEnd w:id="1311"/>
      <w:bookmarkEnd w:id="1312"/>
      <w:bookmarkEnd w:id="1313"/>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3C42D30E" w14:textId="77777777" w:rsidR="006D3712" w:rsidRDefault="006D3712" w:rsidP="0055441E">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6D3712" w14:paraId="12D635BC" w14:textId="77777777" w:rsidTr="006A0569">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AA79B45" w14:textId="0B5415DA" w:rsidR="006D3712" w:rsidRDefault="006D3712">
            <w:pPr>
              <w:pStyle w:val="TAH"/>
              <w:keepNext w:val="0"/>
              <w:keepLines w:val="0"/>
              <w:rPr>
                <w:rFonts w:eastAsia="Times New Roman"/>
              </w:rPr>
            </w:pPr>
            <w:proofErr w:type="spellStart"/>
            <w:r>
              <w:rPr>
                <w:rFonts w:eastAsia="Times New Roman"/>
              </w:rPr>
              <w:t>AccessType</w:t>
            </w:r>
            <w:proofErr w:type="spellEnd"/>
            <w:r>
              <w:rPr>
                <w:rFonts w:eastAsia="Times New Roman"/>
              </w:rPr>
              <w:t xml:space="preserve"> specified for N7, see 3GPP TS 29.571 [64] </w:t>
            </w:r>
            <w:r w:rsidR="00EA3BFA">
              <w:rPr>
                <w:rFonts w:eastAsia="Times New Roman"/>
              </w:rPr>
              <w:t>clause</w:t>
            </w:r>
            <w:r>
              <w:rPr>
                <w:rFonts w:eastAsia="Times New Roman"/>
              </w:rPr>
              <w:t>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3AFCA871" w14:textId="33D70597" w:rsidR="006D3712" w:rsidRDefault="006D3712">
            <w:pPr>
              <w:pStyle w:val="TAH"/>
              <w:keepNext w:val="0"/>
              <w:keepLines w:val="0"/>
            </w:pPr>
            <w:proofErr w:type="spellStart"/>
            <w:r>
              <w:rPr>
                <w:rFonts w:eastAsia="Times New Roman"/>
              </w:rPr>
              <w:t>RatType</w:t>
            </w:r>
            <w:proofErr w:type="spellEnd"/>
            <w:r>
              <w:rPr>
                <w:rFonts w:eastAsia="Times New Roman"/>
              </w:rPr>
              <w:t xml:space="preserve"> specified for N7, see 3GPP TS 29.571 [64] </w:t>
            </w:r>
            <w:r w:rsidR="00EA3BFA">
              <w:rPr>
                <w:rFonts w:eastAsia="Times New Roman"/>
              </w:rPr>
              <w:t>clause</w:t>
            </w:r>
            <w:r>
              <w:rPr>
                <w:rFonts w:eastAsia="Times New Roman"/>
              </w:rPr>
              <w:t> 5.4.3.2</w:t>
            </w:r>
          </w:p>
          <w:p w14:paraId="09D6D2FE" w14:textId="77777777" w:rsidR="006D3712" w:rsidRDefault="006D3712">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116908E2" w14:textId="5AFE50F0" w:rsidR="006D3712" w:rsidRDefault="006D3712">
            <w:pPr>
              <w:pStyle w:val="TAH"/>
              <w:keepNext w:val="0"/>
              <w:keepLines w:val="0"/>
              <w:rPr>
                <w:rFonts w:eastAsia="Times New Roman"/>
              </w:rPr>
            </w:pPr>
            <w:r>
              <w:rPr>
                <w:rFonts w:eastAsia="Times New Roman"/>
              </w:rPr>
              <w:t xml:space="preserve">RAT-Type, see 3GPP TS 29.212 [8] </w:t>
            </w:r>
            <w:r w:rsidR="00EA3BFA">
              <w:rPr>
                <w:rFonts w:eastAsia="Times New Roman"/>
              </w:rPr>
              <w:t>clause</w:t>
            </w:r>
            <w:r>
              <w:rPr>
                <w:rFonts w:eastAsia="Times New Roman"/>
              </w:rPr>
              <w:t>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58678D5" w14:textId="206F59FB" w:rsidR="006D3712" w:rsidRDefault="006D3712">
            <w:pPr>
              <w:pStyle w:val="TAH"/>
              <w:keepNext w:val="0"/>
              <w:keepLines w:val="0"/>
              <w:rPr>
                <w:rFonts w:eastAsia="Times New Roman"/>
                <w:b w:val="0"/>
                <w:bCs/>
              </w:rPr>
            </w:pPr>
            <w:r>
              <w:rPr>
                <w:rFonts w:eastAsia="Times New Roman"/>
              </w:rPr>
              <w:t xml:space="preserve">IP-CAN-Type, see 3GPP TS 29.212 [8] </w:t>
            </w:r>
            <w:r w:rsidR="00EA3BFA">
              <w:rPr>
                <w:rFonts w:eastAsia="Times New Roman"/>
              </w:rPr>
              <w:t>clause</w:t>
            </w:r>
            <w:r>
              <w:rPr>
                <w:rFonts w:eastAsia="Times New Roman"/>
              </w:rPr>
              <w:t> 5.3.27</w:t>
            </w:r>
          </w:p>
        </w:tc>
      </w:tr>
      <w:tr w:rsidR="006D3712" w14:paraId="1B052087" w14:textId="77777777">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3ED8232C" w14:textId="77777777" w:rsidR="006D3712" w:rsidRDefault="006D3712">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4CA1978" w14:textId="77777777" w:rsidR="006D3712" w:rsidRDefault="006D3712">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83FB2D6" w14:textId="77777777" w:rsidR="006D3712" w:rsidRDefault="006D3712">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BC95F5" w14:textId="77777777" w:rsidR="006D3712" w:rsidRDefault="006D3712">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D1A627" w14:textId="77777777" w:rsidR="006D3712" w:rsidRDefault="006D3712">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CE01150" w14:textId="77777777" w:rsidR="006D3712" w:rsidRDefault="006D3712">
            <w:pPr>
              <w:pStyle w:val="TAC"/>
            </w:pPr>
            <w:r>
              <w:t>Description</w:t>
            </w:r>
          </w:p>
        </w:tc>
      </w:tr>
      <w:tr w:rsidR="006D3712" w14:paraId="1171D0FC" w14:textId="77777777" w:rsidTr="009D1713">
        <w:trPr>
          <w:cantSplit/>
          <w:tblHeader/>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EBD9530" w14:textId="77777777" w:rsidR="006D3712" w:rsidRDefault="006D3712">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A112A7B" w14:textId="77777777" w:rsidR="006D3712" w:rsidRDefault="006D3712">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977492" w14:textId="77777777" w:rsidR="006D3712" w:rsidRDefault="006D3712">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05FCE3F" w14:textId="77777777" w:rsidR="006D3712" w:rsidRDefault="006D3712">
            <w:pPr>
              <w:pStyle w:val="TAL"/>
            </w:pPr>
            <w:r>
              <w:rPr>
                <w:rFonts w:hint="eastAsia"/>
              </w:rPr>
              <w:t>N</w:t>
            </w:r>
            <w:r>
              <w:t>R</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780C1E" w14:textId="77777777" w:rsidR="006D3712" w:rsidRDefault="006D3712">
            <w:pPr>
              <w:pStyle w:val="TAC"/>
              <w:rPr>
                <w:rFonts w:eastAsia="Times New Roman"/>
              </w:rPr>
            </w:pPr>
            <w:r>
              <w:rPr>
                <w:lang w:eastAsia="ko-KR"/>
              </w:rPr>
              <w:t>8</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2675D4CF" w14:textId="77777777" w:rsidR="006D3712" w:rsidRDefault="006D3712">
            <w:pPr>
              <w:pStyle w:val="TAL"/>
            </w:pPr>
            <w:r>
              <w:rPr>
                <w:rFonts w:hint="eastAsia"/>
              </w:rPr>
              <w:t>3GPP-</w:t>
            </w:r>
            <w:r>
              <w:t>5G</w:t>
            </w:r>
            <w:r>
              <w:rPr>
                <w:rFonts w:hint="eastAsia"/>
              </w:rPr>
              <w:t>S</w:t>
            </w:r>
          </w:p>
        </w:tc>
      </w:tr>
      <w:tr w:rsidR="006D3712" w14:paraId="629618C2"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6B0779"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30A8213" w14:textId="77777777" w:rsidR="006D3712" w:rsidRDefault="006D3712">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52CF9EE" w14:textId="77777777" w:rsidR="006D3712" w:rsidRDefault="006D3712">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7CEFEF" w14:textId="77777777" w:rsidR="006D3712" w:rsidRDefault="006D3712">
            <w:pPr>
              <w:pStyle w:val="TAL"/>
            </w:pPr>
            <w:r>
              <w:rPr>
                <w:rFonts w:hint="eastAsia"/>
              </w:rPr>
              <w:t>EUTRAN</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0D80CF"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136EFF" w14:textId="77777777" w:rsidR="006D3712" w:rsidRDefault="006D3712">
            <w:pPr>
              <w:pStyle w:val="TAL"/>
            </w:pPr>
          </w:p>
        </w:tc>
      </w:tr>
      <w:tr w:rsidR="006D3712" w14:paraId="0943EC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40A883"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28D81DB" w14:textId="77777777" w:rsidR="006D3712" w:rsidRDefault="006D3712">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9BB875A" w14:textId="77777777" w:rsidR="006D3712" w:rsidRDefault="006D3712">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444489" w14:textId="77777777" w:rsidR="006D3712" w:rsidRDefault="006D3712">
            <w:pPr>
              <w:pStyle w:val="TAL"/>
            </w:pPr>
            <w:r>
              <w:t>EUTRAN-NB-IoT</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806287E"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5F4C32C1" w14:textId="77777777" w:rsidR="006D3712" w:rsidRDefault="006D3712">
            <w:pPr>
              <w:pStyle w:val="TAL"/>
            </w:pPr>
          </w:p>
        </w:tc>
      </w:tr>
      <w:tr w:rsidR="006D3712" w14:paraId="57956A0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E07AB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77D1B80B" w14:textId="77777777" w:rsidR="006D3712" w:rsidRDefault="006D3712">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8E62DA" w14:textId="77777777" w:rsidR="006D3712" w:rsidRDefault="006D3712">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8730B8E" w14:textId="77777777" w:rsidR="006D3712" w:rsidRDefault="006D3712">
            <w:pPr>
              <w:pStyle w:val="TAL"/>
            </w:pPr>
            <w:r>
              <w:t>LTE-M</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8F0F92"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B55045F" w14:textId="77777777" w:rsidR="006D3712" w:rsidRDefault="006D3712">
            <w:pPr>
              <w:pStyle w:val="TAL"/>
            </w:pPr>
          </w:p>
        </w:tc>
      </w:tr>
      <w:tr w:rsidR="006D3712" w14:paraId="57A9640A"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A12939C"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5B594D9" w14:textId="77777777" w:rsidR="006D3712" w:rsidRDefault="006D3712">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1C261E" w14:textId="77777777" w:rsidR="006D3712" w:rsidRDefault="006D3712">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CEF2C34" w14:textId="77777777" w:rsidR="006D3712" w:rsidRDefault="006D3712">
            <w:pPr>
              <w:pStyle w:val="TAL"/>
            </w:pPr>
            <w:r>
              <w:t>NR-U</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E7FC8E3"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74AB25E" w14:textId="77777777" w:rsidR="006D3712" w:rsidRDefault="006D3712">
            <w:pPr>
              <w:pStyle w:val="TAL"/>
            </w:pPr>
          </w:p>
        </w:tc>
      </w:tr>
      <w:tr w:rsidR="006D3712" w14:paraId="48C88986" w14:textId="77777777" w:rsidTr="009D1713">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186FADB3" w14:textId="77777777" w:rsidR="006D3712" w:rsidRDefault="006D3712">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0F676C3F" w14:textId="77777777" w:rsidR="006D3712" w:rsidRDefault="006D3712">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DB0538E" w14:textId="77777777" w:rsidR="006D3712" w:rsidRDefault="006D3712">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821792" w14:textId="77777777" w:rsidR="006D3712" w:rsidRDefault="006D3712">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59CF2397" w14:textId="77777777" w:rsidR="006D3712" w:rsidRDefault="006D3712">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A9532BE" w14:textId="77777777" w:rsidR="006D3712" w:rsidRDefault="006D3712">
            <w:pPr>
              <w:pStyle w:val="TAL"/>
            </w:pPr>
            <w:r>
              <w:rPr>
                <w:rFonts w:hint="eastAsia"/>
              </w:rPr>
              <w:t>Non-3GPP-</w:t>
            </w:r>
            <w:r>
              <w:t>5G</w:t>
            </w:r>
            <w:r>
              <w:rPr>
                <w:rFonts w:hint="eastAsia"/>
              </w:rPr>
              <w:t>S</w:t>
            </w:r>
          </w:p>
        </w:tc>
      </w:tr>
      <w:tr w:rsidR="006D3712" w14:paraId="11C3C68B"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50C61A"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5CCA6EA" w14:textId="77777777" w:rsidR="006D3712" w:rsidRDefault="006D3712">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72C462F" w14:textId="77777777" w:rsidR="006D3712" w:rsidRDefault="006D3712">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88D577C" w14:textId="77777777" w:rsidR="006D3712" w:rsidRDefault="006D3712">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16204CA"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85EA3EE" w14:textId="77777777" w:rsidR="006D3712" w:rsidRDefault="006D3712">
            <w:pPr>
              <w:pStyle w:val="TAL"/>
              <w:rPr>
                <w:rFonts w:eastAsia="Times New Roman"/>
              </w:rPr>
            </w:pPr>
          </w:p>
        </w:tc>
      </w:tr>
      <w:tr w:rsidR="006D3712" w14:paraId="2C7AA030"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EA4773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67F80EF" w14:textId="77777777" w:rsidR="006D3712" w:rsidRDefault="006D3712">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820A86" w14:textId="77777777" w:rsidR="006D3712" w:rsidRDefault="006D3712">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BDA64EA" w14:textId="77777777" w:rsidR="006D3712" w:rsidRDefault="006D3712">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45E1B41"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4879EF" w14:textId="77777777" w:rsidR="006D3712" w:rsidRDefault="006D3712">
            <w:pPr>
              <w:pStyle w:val="TAL"/>
              <w:rPr>
                <w:rFonts w:eastAsia="Times New Roman"/>
              </w:rPr>
            </w:pPr>
          </w:p>
        </w:tc>
      </w:tr>
      <w:tr w:rsidR="006D3712" w14:paraId="73B276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77602D85"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3FBF5096" w14:textId="77777777" w:rsidR="006D3712" w:rsidRDefault="006D3712">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9835B57" w14:textId="77777777" w:rsidR="006D3712" w:rsidRDefault="006D3712">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53F212" w14:textId="77777777" w:rsidR="006D3712" w:rsidRDefault="006D3712">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27A71BC"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E6A00ED" w14:textId="77777777" w:rsidR="006D3712" w:rsidRDefault="006D3712">
            <w:pPr>
              <w:pStyle w:val="TAL"/>
              <w:rPr>
                <w:rFonts w:eastAsia="Times New Roman"/>
              </w:rPr>
            </w:pPr>
          </w:p>
        </w:tc>
      </w:tr>
      <w:tr w:rsidR="006D3712" w14:paraId="665E379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084E700"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59EB1F6" w14:textId="77777777" w:rsidR="006D3712" w:rsidRDefault="006D3712">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41DDE5E" w14:textId="77777777" w:rsidR="006D3712" w:rsidRDefault="006D3712">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E8983D" w14:textId="77777777" w:rsidR="006D3712" w:rsidRDefault="006D3712">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E2518B4"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031823D" w14:textId="77777777" w:rsidR="006D3712" w:rsidRDefault="006D3712">
            <w:pPr>
              <w:pStyle w:val="TAL"/>
              <w:rPr>
                <w:rFonts w:eastAsia="Times New Roman"/>
              </w:rPr>
            </w:pPr>
          </w:p>
        </w:tc>
      </w:tr>
      <w:tr w:rsidR="006D3712" w14:paraId="5BA744BC"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4788CA51"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5C6736B" w14:textId="77777777" w:rsidR="006D3712" w:rsidRDefault="006D3712">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946C297" w14:textId="77777777" w:rsidR="006D3712" w:rsidRDefault="006D3712">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AA3D1D9" w14:textId="77777777" w:rsidR="006D3712" w:rsidRDefault="006D3712">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9B67E78"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1EBF8C" w14:textId="77777777" w:rsidR="006D3712" w:rsidRDefault="006D3712">
            <w:pPr>
              <w:pStyle w:val="TAL"/>
              <w:rPr>
                <w:rFonts w:eastAsia="Times New Roman"/>
              </w:rPr>
            </w:pPr>
          </w:p>
        </w:tc>
      </w:tr>
      <w:tr w:rsidR="006D3712" w14:paraId="01FF84B7"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B04C932"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1A76864" w14:textId="77777777" w:rsidR="006D3712" w:rsidRDefault="006D3712">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5CAD61" w14:textId="77777777" w:rsidR="006D3712" w:rsidRDefault="006D3712">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742F0A" w14:textId="77777777" w:rsidR="006D3712" w:rsidRDefault="006D3712">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83D7372"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882839A" w14:textId="77777777" w:rsidR="006D3712" w:rsidRDefault="006D3712">
            <w:pPr>
              <w:pStyle w:val="TAL"/>
              <w:rPr>
                <w:rFonts w:eastAsia="Times New Roman"/>
              </w:rPr>
            </w:pPr>
          </w:p>
        </w:tc>
      </w:tr>
      <w:tr w:rsidR="006D3712" w14:paraId="5A46A253" w14:textId="77777777" w:rsidTr="009D1713">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429304D2" w14:textId="77777777" w:rsidR="006D3712" w:rsidRDefault="006D3712">
            <w:pPr>
              <w:pStyle w:val="TAN"/>
            </w:pPr>
            <w:r>
              <w:t>NOTE 1:</w:t>
            </w:r>
            <w:r>
              <w:tab/>
              <w:t xml:space="preserve">Other values of RAT Types specified in 3GPP TS 29.571 [64] and not shown in this table are not applicable to this specification. </w:t>
            </w:r>
          </w:p>
          <w:p w14:paraId="1D2CC9CE" w14:textId="77777777" w:rsidR="006D3712" w:rsidRDefault="006D3712">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14" w:name="_Toc36036920"/>
      <w:bookmarkStart w:id="1315" w:name="_Toc36037110"/>
      <w:bookmarkStart w:id="1316" w:name="_Toc44592233"/>
      <w:bookmarkStart w:id="1317" w:name="_Toc45132425"/>
      <w:bookmarkStart w:id="1318" w:name="_Toc51760083"/>
      <w:bookmarkStart w:id="1319" w:name="_Toc98142934"/>
      <w:r>
        <w:t>E.3</w:t>
      </w:r>
      <w:r>
        <w:tab/>
        <w:t>Reporting EPS Fallback</w:t>
      </w:r>
      <w:bookmarkEnd w:id="1314"/>
      <w:bookmarkEnd w:id="1315"/>
      <w:bookmarkEnd w:id="1316"/>
      <w:bookmarkEnd w:id="1317"/>
      <w:bookmarkEnd w:id="1318"/>
      <w:bookmarkEnd w:id="1319"/>
    </w:p>
    <w:p w14:paraId="1B86BDF9" w14:textId="099F9CDA" w:rsidR="006D3712" w:rsidRDefault="006D3712">
      <w:pPr>
        <w:rPr>
          <w:rFonts w:eastAsia="Batang"/>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20" w:name="_Toc44592234"/>
      <w:bookmarkStart w:id="1321" w:name="_Toc45132426"/>
      <w:bookmarkStart w:id="1322" w:name="_Toc51760084"/>
      <w:bookmarkStart w:id="1323" w:name="_Toc98142935"/>
      <w:r>
        <w:t>E.4</w:t>
      </w:r>
      <w:r>
        <w:tab/>
        <w:t>IP-CAN type change Notification for a MA PDU session</w:t>
      </w:r>
      <w:bookmarkEnd w:id="1320"/>
      <w:bookmarkEnd w:id="1321"/>
      <w:bookmarkEnd w:id="1322"/>
      <w:bookmarkEnd w:id="1323"/>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324" w:name="_Toc44592235"/>
      <w:bookmarkStart w:id="1325" w:name="_Toc45132427"/>
      <w:bookmarkStart w:id="1326" w:name="_Toc51760085"/>
      <w:bookmarkStart w:id="1327" w:name="_Toc98142936"/>
      <w:r>
        <w:t>E.5</w:t>
      </w:r>
      <w:r>
        <w:tab/>
        <w:t>Reporting serving network identity</w:t>
      </w:r>
      <w:bookmarkEnd w:id="1324"/>
      <w:bookmarkEnd w:id="1325"/>
      <w:bookmarkEnd w:id="1326"/>
      <w:bookmarkEnd w:id="1327"/>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28" w:name="_Toc51760086"/>
      <w:bookmarkStart w:id="1329" w:name="_Toc98142937"/>
      <w:r>
        <w:t>E.6</w:t>
      </w:r>
      <w:r>
        <w:tab/>
        <w:t>Trusted non-3GPP Access Network Information</w:t>
      </w:r>
      <w:bookmarkEnd w:id="1328"/>
      <w:bookmarkEnd w:id="1329"/>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30" w:name="_Toc51760087"/>
      <w:bookmarkStart w:id="1331" w:name="_Toc98142938"/>
      <w:r>
        <w:t>E.7</w:t>
      </w:r>
      <w:r>
        <w:tab/>
        <w:t>Untrusted non-3GPP Access Network Information</w:t>
      </w:r>
      <w:bookmarkEnd w:id="1330"/>
      <w:bookmarkEnd w:id="1331"/>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32" w:name="_Toc51760088"/>
      <w:bookmarkStart w:id="1333" w:name="_Toc98142939"/>
      <w:r>
        <w:t>E.8</w:t>
      </w:r>
      <w:r>
        <w:tab/>
        <w:t>Wireline non-3GPP Access Network Information</w:t>
      </w:r>
      <w:bookmarkEnd w:id="1332"/>
      <w:bookmarkEnd w:id="1333"/>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34" w:name="_Toc98142940"/>
      <w:r>
        <w:t>E.</w:t>
      </w:r>
      <w:r w:rsidR="00093796">
        <w:t>9</w:t>
      </w:r>
      <w:r>
        <w:tab/>
        <w:t>5GS-Level Identities report</w:t>
      </w:r>
      <w:bookmarkEnd w:id="1334"/>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35" w:name="_Toc98142941"/>
      <w:bookmarkStart w:id="1336" w:name="_Toc20407540"/>
      <w:bookmarkStart w:id="1337" w:name="_Toc36040349"/>
      <w:bookmarkStart w:id="1338" w:name="_Toc45134240"/>
      <w:bookmarkStart w:id="1339" w:name="_Toc51763438"/>
      <w:bookmarkStart w:id="1340" w:name="_Toc59018698"/>
      <w:bookmarkStart w:id="1341" w:name="_Toc68169617"/>
      <w:r>
        <w:t>E.10</w:t>
      </w:r>
      <w:r>
        <w:tab/>
        <w:t>Reporting Access Network Information</w:t>
      </w:r>
      <w:bookmarkEnd w:id="1335"/>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ins w:id="1342" w:author="CR1682" w:date="2023-03-04T22:23:00Z"/>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ins w:id="1343" w:author="CR1682" w:date="2023-03-04T22:23:00Z">
        <w:r w:rsidR="00B0523C">
          <w:rPr>
            <w:lang w:eastAsia="zh-CN"/>
          </w:rPr>
          <w:t xml:space="preserve"> as described in 3GPP TS 29.061 [34]. </w:t>
        </w:r>
      </w:ins>
    </w:p>
    <w:p w14:paraId="246EF709" w14:textId="33F469DF" w:rsidR="00964EB3" w:rsidRDefault="00B0523C" w:rsidP="00B0523C">
      <w:ins w:id="1344" w:author="CR1682" w:date="2023-03-04T22:23:00Z">
        <w:r>
          <w:rPr>
            <w:lang w:eastAsia="zh-CN"/>
          </w:rPr>
          <w:t>The PCF encodes</w:t>
        </w:r>
      </w:ins>
      <w:r w:rsidR="00964EB3">
        <w:rPr>
          <w:rFonts w:eastAsia="SimSun"/>
          <w:lang w:eastAsia="zh-CN"/>
        </w:rPr>
        <w:t xml:space="preserve"> </w:t>
      </w:r>
      <w:del w:id="1345" w:author="CR1682" w:date="2023-03-04T22:23:00Z">
        <w:r w:rsidDel="00F26DF3">
          <w:rPr>
            <w:lang w:eastAsia="zh-CN"/>
          </w:rPr>
          <w:delText>a</w:delText>
        </w:r>
        <w:r w:rsidDel="00BC2999">
          <w:rPr>
            <w:lang w:eastAsia="zh-CN"/>
          </w:rPr>
          <w:delText xml:space="preserve">nd </w:delText>
        </w:r>
      </w:del>
      <w:r w:rsidR="00964EB3">
        <w:rPr>
          <w:rFonts w:eastAsia="SimSun"/>
          <w:lang w:eastAsia="zh-CN"/>
        </w:rPr>
        <w:t xml:space="preserve">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bookmarkEnd w:id="1336"/>
    <w:bookmarkEnd w:id="1337"/>
    <w:bookmarkEnd w:id="1338"/>
    <w:bookmarkEnd w:id="1339"/>
    <w:bookmarkEnd w:id="1340"/>
    <w:bookmarkEnd w:id="1341"/>
    <w:p w14:paraId="253A4B8D" w14:textId="5FBF6286" w:rsidR="00D84A27" w:rsidRDefault="00D84A27" w:rsidP="00D84A27">
      <w:pPr>
        <w:pStyle w:val="Heading1"/>
      </w:pPr>
      <w:r>
        <w:t>E.11</w:t>
      </w:r>
      <w:r>
        <w:tab/>
        <w:t>Access Network Charging Information Notification</w:t>
      </w:r>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46" w:name="_Toc28001535"/>
      <w:bookmarkStart w:id="1347" w:name="_Toc36036921"/>
      <w:bookmarkStart w:id="1348" w:name="_Toc36037111"/>
      <w:bookmarkStart w:id="1349" w:name="_Toc44592236"/>
      <w:bookmarkStart w:id="1350" w:name="_Toc45132428"/>
      <w:bookmarkStart w:id="1351" w:name="_Toc51760089"/>
      <w:bookmarkStart w:id="1352" w:name="_Toc98142942"/>
      <w:r>
        <w:t>Annex F</w:t>
      </w:r>
      <w:r>
        <w:rPr>
          <w:lang w:eastAsia="ja-JP"/>
        </w:rPr>
        <w:t xml:space="preserve"> </w:t>
      </w:r>
      <w:r>
        <w:t>(informative):</w:t>
      </w:r>
      <w:r>
        <w:br/>
        <w:t>Change history</w:t>
      </w:r>
      <w:bookmarkEnd w:id="1346"/>
      <w:bookmarkEnd w:id="1347"/>
      <w:bookmarkEnd w:id="1348"/>
      <w:bookmarkEnd w:id="1349"/>
      <w:bookmarkEnd w:id="1350"/>
      <w:bookmarkEnd w:id="1351"/>
      <w:bookmarkEnd w:id="1352"/>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proofErr w:type="spellStart"/>
            <w:r w:rsidRPr="00235394">
              <w:rPr>
                <w:b/>
                <w:sz w:val="16"/>
              </w:rPr>
              <w:t>TDoc</w:t>
            </w:r>
            <w:proofErr w:type="spellEnd"/>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Malgun Gothic" w:cs="Arial"/>
                <w:noProof/>
                <w:sz w:val="16"/>
                <w:szCs w:val="16"/>
                <w:lang w:eastAsia="ko-KR"/>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8D2B92">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1B6432" w:rsidRPr="008C05DF" w14:paraId="34BFBB30" w14:textId="77777777" w:rsidTr="008D2B92">
        <w:trPr>
          <w:ins w:id="1353" w:author="MCC" w:date="2023-03-07T09:36:00Z"/>
        </w:trPr>
        <w:tc>
          <w:tcPr>
            <w:tcW w:w="800" w:type="dxa"/>
            <w:tcBorders>
              <w:top w:val="single" w:sz="6" w:space="0" w:color="auto"/>
              <w:bottom w:val="single" w:sz="6" w:space="0" w:color="auto"/>
              <w:right w:val="single" w:sz="6" w:space="0" w:color="auto"/>
            </w:tcBorders>
            <w:shd w:val="solid" w:color="FFFFFF" w:fill="auto"/>
          </w:tcPr>
          <w:p w14:paraId="36503C55" w14:textId="3AE39F01" w:rsidR="001B6432" w:rsidRDefault="001B6432" w:rsidP="001B6432">
            <w:pPr>
              <w:pStyle w:val="TAC"/>
              <w:rPr>
                <w:ins w:id="1354" w:author="MCC" w:date="2023-03-07T09:36:00Z"/>
                <w:rFonts w:cs="Arial"/>
                <w:noProof/>
                <w:sz w:val="16"/>
                <w:szCs w:val="16"/>
              </w:rPr>
            </w:pPr>
            <w:ins w:id="1355"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3F274CC4" w14:textId="3B986CD9" w:rsidR="001B6432" w:rsidRDefault="001B6432" w:rsidP="001B6432">
            <w:pPr>
              <w:pStyle w:val="TAC"/>
              <w:rPr>
                <w:ins w:id="1356" w:author="MCC" w:date="2023-03-07T09:36:00Z"/>
                <w:rFonts w:cs="Arial"/>
                <w:noProof/>
                <w:sz w:val="16"/>
                <w:szCs w:val="16"/>
              </w:rPr>
            </w:pPr>
            <w:ins w:id="1357"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61B8C468" w14:textId="61948AEF" w:rsidR="001B6432" w:rsidRDefault="001B6432" w:rsidP="001B6432">
            <w:pPr>
              <w:pStyle w:val="TAC"/>
              <w:rPr>
                <w:ins w:id="1358" w:author="MCC" w:date="2023-03-07T09:36:00Z"/>
                <w:rFonts w:cs="Arial"/>
                <w:noProof/>
                <w:sz w:val="16"/>
                <w:szCs w:val="16"/>
              </w:rPr>
            </w:pPr>
            <w:ins w:id="1359"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0853B562" w14:textId="1AA2E551" w:rsidR="001B6432" w:rsidRDefault="001B6432" w:rsidP="001B6432">
            <w:pPr>
              <w:pStyle w:val="TAL"/>
              <w:rPr>
                <w:ins w:id="1360" w:author="MCC" w:date="2023-03-07T09:36:00Z"/>
                <w:rFonts w:cs="Arial"/>
                <w:noProof/>
                <w:sz w:val="16"/>
                <w:szCs w:val="16"/>
              </w:rPr>
            </w:pPr>
            <w:ins w:id="1361" w:author="MCC" w:date="2023-03-07T09:36:00Z">
              <w:r>
                <w:rPr>
                  <w:rFonts w:cs="Arial"/>
                  <w:sz w:val="16"/>
                  <w:szCs w:val="16"/>
                </w:rPr>
                <w:t>1680</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0E621DC9" w14:textId="76441CE1" w:rsidR="001B6432" w:rsidRDefault="001B6432" w:rsidP="001B6432">
            <w:pPr>
              <w:pStyle w:val="TAR"/>
              <w:rPr>
                <w:ins w:id="1362" w:author="MCC" w:date="2023-03-07T09:36:00Z"/>
                <w:rFonts w:cs="Arial"/>
                <w:noProof/>
                <w:sz w:val="16"/>
                <w:szCs w:val="16"/>
              </w:rPr>
            </w:pPr>
            <w:ins w:id="1363" w:author="MCC" w:date="2023-03-07T09:3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651D6FCD" w14:textId="2E14D661" w:rsidR="001B6432" w:rsidRDefault="001B6432" w:rsidP="001B6432">
            <w:pPr>
              <w:pStyle w:val="TAC"/>
              <w:rPr>
                <w:ins w:id="1364" w:author="MCC" w:date="2023-03-07T09:36:00Z"/>
                <w:rFonts w:cs="Arial"/>
                <w:noProof/>
                <w:sz w:val="16"/>
                <w:szCs w:val="16"/>
              </w:rPr>
            </w:pPr>
            <w:ins w:id="1365"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3556E5C3" w14:textId="70711DC7" w:rsidR="001B6432" w:rsidRPr="00607C41" w:rsidRDefault="001B6432" w:rsidP="001B6432">
            <w:pPr>
              <w:pStyle w:val="TAL"/>
              <w:rPr>
                <w:ins w:id="1366" w:author="MCC" w:date="2023-03-07T09:36:00Z"/>
                <w:sz w:val="16"/>
              </w:rPr>
            </w:pPr>
            <w:ins w:id="1367" w:author="MCC" w:date="2023-03-07T09:36:00Z">
              <w:r>
                <w:rPr>
                  <w:rFonts w:cs="Arial"/>
                  <w:sz w:val="16"/>
                  <w:szCs w:val="16"/>
                </w:rPr>
                <w:t>EPC AF signalling note</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1B93EF5" w14:textId="00A90F12" w:rsidR="001B6432" w:rsidRDefault="0073579F" w:rsidP="001B6432">
            <w:pPr>
              <w:pStyle w:val="TAC"/>
              <w:rPr>
                <w:ins w:id="1368" w:author="MCC" w:date="2023-03-07T09:36:00Z"/>
                <w:rFonts w:cs="Arial"/>
                <w:noProof/>
                <w:sz w:val="16"/>
                <w:szCs w:val="16"/>
              </w:rPr>
            </w:pPr>
            <w:ins w:id="1369" w:author="MCC" w:date="2023-03-07T10:19:00Z">
              <w:r>
                <w:rPr>
                  <w:rFonts w:cs="Arial"/>
                  <w:sz w:val="16"/>
                  <w:szCs w:val="16"/>
                </w:rPr>
                <w:t>18.0.0</w:t>
              </w:r>
            </w:ins>
          </w:p>
        </w:tc>
      </w:tr>
      <w:tr w:rsidR="0073579F" w:rsidRPr="008C05DF" w14:paraId="2EA6C643" w14:textId="77777777" w:rsidTr="008D2B92">
        <w:trPr>
          <w:ins w:id="1370" w:author="MCC" w:date="2023-03-07T09:36:00Z"/>
        </w:trPr>
        <w:tc>
          <w:tcPr>
            <w:tcW w:w="800" w:type="dxa"/>
            <w:tcBorders>
              <w:top w:val="single" w:sz="6" w:space="0" w:color="auto"/>
              <w:bottom w:val="single" w:sz="6" w:space="0" w:color="auto"/>
              <w:right w:val="single" w:sz="6" w:space="0" w:color="auto"/>
            </w:tcBorders>
            <w:shd w:val="solid" w:color="FFFFFF" w:fill="auto"/>
          </w:tcPr>
          <w:p w14:paraId="18C01762" w14:textId="684F4633" w:rsidR="0073579F" w:rsidRDefault="0073579F" w:rsidP="0073579F">
            <w:pPr>
              <w:pStyle w:val="TAC"/>
              <w:rPr>
                <w:ins w:id="1371" w:author="MCC" w:date="2023-03-07T09:36:00Z"/>
                <w:rFonts w:cs="Arial"/>
                <w:noProof/>
                <w:sz w:val="16"/>
                <w:szCs w:val="16"/>
              </w:rPr>
            </w:pPr>
            <w:ins w:id="1372"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1C4DC13A" w14:textId="41E5168A" w:rsidR="0073579F" w:rsidRDefault="0073579F" w:rsidP="0073579F">
            <w:pPr>
              <w:pStyle w:val="TAC"/>
              <w:rPr>
                <w:ins w:id="1373" w:author="MCC" w:date="2023-03-07T09:36:00Z"/>
                <w:rFonts w:cs="Arial"/>
                <w:noProof/>
                <w:sz w:val="16"/>
                <w:szCs w:val="16"/>
              </w:rPr>
            </w:pPr>
            <w:ins w:id="1374"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6DFA9181" w14:textId="0C9E77D0" w:rsidR="0073579F" w:rsidRDefault="0073579F" w:rsidP="0073579F">
            <w:pPr>
              <w:pStyle w:val="TAC"/>
              <w:rPr>
                <w:ins w:id="1375" w:author="MCC" w:date="2023-03-07T09:36:00Z"/>
                <w:rFonts w:cs="Arial"/>
                <w:noProof/>
                <w:sz w:val="16"/>
                <w:szCs w:val="16"/>
              </w:rPr>
            </w:pPr>
            <w:ins w:id="1376"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40ACEDFC" w14:textId="36672B93" w:rsidR="0073579F" w:rsidRDefault="0073579F" w:rsidP="0073579F">
            <w:pPr>
              <w:pStyle w:val="TAL"/>
              <w:rPr>
                <w:ins w:id="1377" w:author="MCC" w:date="2023-03-07T09:36:00Z"/>
                <w:rFonts w:cs="Arial"/>
                <w:noProof/>
                <w:sz w:val="16"/>
                <w:szCs w:val="16"/>
              </w:rPr>
            </w:pPr>
            <w:ins w:id="1378" w:author="MCC" w:date="2023-03-07T09:36:00Z">
              <w:r>
                <w:rPr>
                  <w:rFonts w:cs="Arial"/>
                  <w:sz w:val="16"/>
                  <w:szCs w:val="16"/>
                </w:rPr>
                <w:t>1681</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532BA95" w14:textId="2EFF650B" w:rsidR="0073579F" w:rsidRDefault="0073579F" w:rsidP="0073579F">
            <w:pPr>
              <w:pStyle w:val="TAR"/>
              <w:rPr>
                <w:ins w:id="1379" w:author="MCC" w:date="2023-03-07T09:36:00Z"/>
                <w:rFonts w:cs="Arial"/>
                <w:noProof/>
                <w:sz w:val="16"/>
                <w:szCs w:val="16"/>
              </w:rPr>
            </w:pPr>
            <w:ins w:id="1380" w:author="MCC" w:date="2023-03-07T09:36: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62CBE65" w14:textId="16D42B25" w:rsidR="0073579F" w:rsidRDefault="0073579F" w:rsidP="0073579F">
            <w:pPr>
              <w:pStyle w:val="TAC"/>
              <w:rPr>
                <w:ins w:id="1381" w:author="MCC" w:date="2023-03-07T09:36:00Z"/>
                <w:rFonts w:cs="Arial"/>
                <w:noProof/>
                <w:sz w:val="16"/>
                <w:szCs w:val="16"/>
              </w:rPr>
            </w:pPr>
            <w:ins w:id="1382"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3D91017B" w14:textId="6487DD3E" w:rsidR="0073579F" w:rsidRPr="00607C41" w:rsidRDefault="0073579F" w:rsidP="0073579F">
            <w:pPr>
              <w:pStyle w:val="TAL"/>
              <w:rPr>
                <w:ins w:id="1383" w:author="MCC" w:date="2023-03-07T09:36:00Z"/>
                <w:sz w:val="16"/>
              </w:rPr>
            </w:pPr>
            <w:ins w:id="1384" w:author="MCC" w:date="2023-03-07T09:36:00Z">
              <w:r>
                <w:rPr>
                  <w:rFonts w:cs="Arial"/>
                  <w:sz w:val="16"/>
                  <w:szCs w:val="16"/>
                </w:rPr>
                <w:t>Flow Description for MPS for DTS AF signalling flow</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EF2AEE3" w14:textId="5BB5C6EC" w:rsidR="0073579F" w:rsidRDefault="0073579F" w:rsidP="0073579F">
            <w:pPr>
              <w:pStyle w:val="TAC"/>
              <w:rPr>
                <w:ins w:id="1385" w:author="MCC" w:date="2023-03-07T09:36:00Z"/>
                <w:rFonts w:cs="Arial"/>
                <w:noProof/>
                <w:sz w:val="16"/>
                <w:szCs w:val="16"/>
              </w:rPr>
            </w:pPr>
            <w:ins w:id="1386" w:author="MCC" w:date="2023-03-07T10:19:00Z">
              <w:r>
                <w:rPr>
                  <w:rFonts w:cs="Arial"/>
                  <w:sz w:val="16"/>
                  <w:szCs w:val="16"/>
                </w:rPr>
                <w:t>18.0.0</w:t>
              </w:r>
            </w:ins>
          </w:p>
        </w:tc>
      </w:tr>
      <w:tr w:rsidR="0073579F" w:rsidRPr="008C05DF" w14:paraId="12930C92" w14:textId="77777777" w:rsidTr="008D2B92">
        <w:trPr>
          <w:ins w:id="1387" w:author="MCC" w:date="2023-03-07T09:36:00Z"/>
        </w:trPr>
        <w:tc>
          <w:tcPr>
            <w:tcW w:w="800" w:type="dxa"/>
            <w:tcBorders>
              <w:top w:val="single" w:sz="6" w:space="0" w:color="auto"/>
              <w:bottom w:val="single" w:sz="6" w:space="0" w:color="auto"/>
              <w:right w:val="single" w:sz="6" w:space="0" w:color="auto"/>
            </w:tcBorders>
            <w:shd w:val="solid" w:color="FFFFFF" w:fill="auto"/>
          </w:tcPr>
          <w:p w14:paraId="1BE8257F" w14:textId="4444FF53" w:rsidR="0073579F" w:rsidRDefault="0073579F" w:rsidP="0073579F">
            <w:pPr>
              <w:pStyle w:val="TAC"/>
              <w:rPr>
                <w:ins w:id="1388" w:author="MCC" w:date="2023-03-07T09:36:00Z"/>
                <w:rFonts w:cs="Arial"/>
                <w:noProof/>
                <w:sz w:val="16"/>
                <w:szCs w:val="16"/>
              </w:rPr>
            </w:pPr>
            <w:ins w:id="1389"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33F3306F" w14:textId="5C33905E" w:rsidR="0073579F" w:rsidRDefault="0073579F" w:rsidP="0073579F">
            <w:pPr>
              <w:pStyle w:val="TAC"/>
              <w:rPr>
                <w:ins w:id="1390" w:author="MCC" w:date="2023-03-07T09:36:00Z"/>
                <w:rFonts w:cs="Arial"/>
                <w:noProof/>
                <w:sz w:val="16"/>
                <w:szCs w:val="16"/>
              </w:rPr>
            </w:pPr>
            <w:ins w:id="1391"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1395EE1D" w14:textId="4136575E" w:rsidR="0073579F" w:rsidRDefault="0073579F" w:rsidP="0073579F">
            <w:pPr>
              <w:pStyle w:val="TAC"/>
              <w:rPr>
                <w:ins w:id="1392" w:author="MCC" w:date="2023-03-07T09:36:00Z"/>
                <w:rFonts w:cs="Arial"/>
                <w:noProof/>
                <w:sz w:val="16"/>
                <w:szCs w:val="16"/>
              </w:rPr>
            </w:pPr>
            <w:ins w:id="1393"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79DC9590" w14:textId="5CC2763B" w:rsidR="0073579F" w:rsidRDefault="0073579F" w:rsidP="0073579F">
            <w:pPr>
              <w:pStyle w:val="TAL"/>
              <w:rPr>
                <w:ins w:id="1394" w:author="MCC" w:date="2023-03-07T09:36:00Z"/>
                <w:rFonts w:cs="Arial"/>
                <w:noProof/>
                <w:sz w:val="16"/>
                <w:szCs w:val="16"/>
              </w:rPr>
            </w:pPr>
            <w:ins w:id="1395" w:author="MCC" w:date="2023-03-07T09:36:00Z">
              <w:r>
                <w:rPr>
                  <w:rFonts w:cs="Arial"/>
                  <w:sz w:val="16"/>
                  <w:szCs w:val="16"/>
                </w:rPr>
                <w:t>1682</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1E62BD03" w14:textId="2B3EA168" w:rsidR="0073579F" w:rsidRDefault="0073579F" w:rsidP="0073579F">
            <w:pPr>
              <w:pStyle w:val="TAR"/>
              <w:rPr>
                <w:ins w:id="1396" w:author="MCC" w:date="2023-03-07T09:36:00Z"/>
                <w:rFonts w:cs="Arial"/>
                <w:noProof/>
                <w:sz w:val="16"/>
                <w:szCs w:val="16"/>
              </w:rPr>
            </w:pPr>
            <w:ins w:id="1397" w:author="MCC" w:date="2023-03-07T09:36: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CF9CDC4" w14:textId="1CC2E2CF" w:rsidR="0073579F" w:rsidRDefault="0073579F" w:rsidP="0073579F">
            <w:pPr>
              <w:pStyle w:val="TAC"/>
              <w:rPr>
                <w:ins w:id="1398" w:author="MCC" w:date="2023-03-07T09:36:00Z"/>
                <w:rFonts w:cs="Arial"/>
                <w:noProof/>
                <w:sz w:val="16"/>
                <w:szCs w:val="16"/>
              </w:rPr>
            </w:pPr>
            <w:ins w:id="1399"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2657C274" w14:textId="7B83D25F" w:rsidR="0073579F" w:rsidRPr="00607C41" w:rsidRDefault="0073579F" w:rsidP="0073579F">
            <w:pPr>
              <w:pStyle w:val="TAL"/>
              <w:rPr>
                <w:ins w:id="1400" w:author="MCC" w:date="2023-03-07T09:36:00Z"/>
                <w:sz w:val="16"/>
              </w:rPr>
            </w:pPr>
            <w:ins w:id="1401" w:author="MCC" w:date="2023-03-07T09:36:00Z">
              <w:r>
                <w:rPr>
                  <w:rFonts w:cs="Arial"/>
                  <w:sz w:val="16"/>
                  <w:szCs w:val="16"/>
                </w:rPr>
                <w:t>Format handling for 3GPP-User-Location-Info AVP</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FCBA559" w14:textId="12F0C77E" w:rsidR="0073579F" w:rsidRDefault="0073579F" w:rsidP="0073579F">
            <w:pPr>
              <w:pStyle w:val="TAC"/>
              <w:rPr>
                <w:ins w:id="1402" w:author="MCC" w:date="2023-03-07T09:36:00Z"/>
                <w:rFonts w:cs="Arial"/>
                <w:noProof/>
                <w:sz w:val="16"/>
                <w:szCs w:val="16"/>
              </w:rPr>
            </w:pPr>
            <w:ins w:id="1403" w:author="MCC" w:date="2023-03-07T10:19:00Z">
              <w:r>
                <w:rPr>
                  <w:rFonts w:cs="Arial"/>
                  <w:sz w:val="16"/>
                  <w:szCs w:val="16"/>
                </w:rPr>
                <w:t>18.0.0</w:t>
              </w:r>
            </w:ins>
          </w:p>
        </w:tc>
      </w:tr>
    </w:tbl>
    <w:p w14:paraId="2D92173B" w14:textId="6BFCCC36" w:rsidR="00FE108C" w:rsidRDefault="00FE108C"/>
    <w:p w14:paraId="73FEDDA9" w14:textId="77777777" w:rsidR="006D3712" w:rsidRDefault="006D3712">
      <w:pPr>
        <w:rPr>
          <w:noProof/>
        </w:rPr>
      </w:pPr>
    </w:p>
    <w:sectPr w:rsidR="006D37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02B8" w14:textId="77777777" w:rsidR="005B2E9A" w:rsidRDefault="005B2E9A">
      <w:r>
        <w:separator/>
      </w:r>
    </w:p>
  </w:endnote>
  <w:endnote w:type="continuationSeparator" w:id="0">
    <w:p w14:paraId="4016B824" w14:textId="77777777" w:rsidR="005B2E9A" w:rsidRDefault="005B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64" w14:textId="77777777" w:rsidR="005B2E9A" w:rsidRDefault="005B2E9A">
      <w:r>
        <w:separator/>
      </w:r>
    </w:p>
  </w:footnote>
  <w:footnote w:type="continuationSeparator" w:id="0">
    <w:p w14:paraId="223EEFEB" w14:textId="77777777" w:rsidR="005B2E9A" w:rsidRDefault="005B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0B0D2617" w:rsidR="00720500" w:rsidRDefault="00766D38">
    <w:pPr>
      <w:pStyle w:val="Header"/>
      <w:framePr w:wrap="auto" w:vAnchor="text" w:hAnchor="margin" w:xAlign="right" w:y="1"/>
      <w:widowControl/>
    </w:pPr>
    <w:r>
      <w:fldChar w:fldCharType="begin"/>
    </w:r>
    <w:r>
      <w:instrText xml:space="preserve"> STYLEREF ZA </w:instrText>
    </w:r>
    <w:r>
      <w:fldChar w:fldCharType="separate"/>
    </w:r>
    <w:r>
      <w:rPr>
        <w:noProof/>
      </w:rPr>
      <w:t>3GPP TS 29.214 V17V18.40.0 (20222023-0903)</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13FFAC00" w:rsidR="00720500" w:rsidRDefault="00766D38">
    <w:pPr>
      <w:pStyle w:val="Header"/>
      <w:framePr w:wrap="auto" w:vAnchor="text" w:hAnchor="margin" w:y="1"/>
      <w:widowControl/>
    </w:pPr>
    <w:r>
      <w:fldChar w:fldCharType="begin"/>
    </w:r>
    <w:r>
      <w:instrText xml:space="preserve"> STYLEREF ZGSM </w:instrText>
    </w:r>
    <w:r>
      <w:fldChar w:fldCharType="separate"/>
    </w:r>
    <w:r>
      <w:rPr>
        <w:noProof/>
      </w:rPr>
      <w:t>Release 1718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5410178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286699220">
    <w:abstractNumId w:val="2"/>
  </w:num>
  <w:num w:numId="3" w16cid:durableId="439111500">
    <w:abstractNumId w:val="1"/>
  </w:num>
  <w:num w:numId="4" w16cid:durableId="77800100">
    <w:abstractNumId w:val="0"/>
  </w:num>
  <w:num w:numId="5" w16cid:durableId="1163593865">
    <w:abstractNumId w:val="11"/>
  </w:num>
  <w:num w:numId="6" w16cid:durableId="1536308132">
    <w:abstractNumId w:val="23"/>
  </w:num>
  <w:num w:numId="7" w16cid:durableId="993218853">
    <w:abstractNumId w:val="20"/>
  </w:num>
  <w:num w:numId="8" w16cid:durableId="1158377014">
    <w:abstractNumId w:val="27"/>
  </w:num>
  <w:num w:numId="9" w16cid:durableId="644816874">
    <w:abstractNumId w:val="16"/>
  </w:num>
  <w:num w:numId="10" w16cid:durableId="1146125777">
    <w:abstractNumId w:val="15"/>
  </w:num>
  <w:num w:numId="11" w16cid:durableId="1184244201">
    <w:abstractNumId w:val="17"/>
  </w:num>
  <w:num w:numId="12" w16cid:durableId="1638993771">
    <w:abstractNumId w:val="18"/>
  </w:num>
  <w:num w:numId="13" w16cid:durableId="8799381">
    <w:abstractNumId w:val="9"/>
  </w:num>
  <w:num w:numId="14" w16cid:durableId="313920902">
    <w:abstractNumId w:val="7"/>
  </w:num>
  <w:num w:numId="15" w16cid:durableId="2008363642">
    <w:abstractNumId w:val="6"/>
  </w:num>
  <w:num w:numId="16" w16cid:durableId="1454716260">
    <w:abstractNumId w:val="5"/>
  </w:num>
  <w:num w:numId="17" w16cid:durableId="1601185469">
    <w:abstractNumId w:val="4"/>
  </w:num>
  <w:num w:numId="18" w16cid:durableId="308290901">
    <w:abstractNumId w:val="8"/>
  </w:num>
  <w:num w:numId="19" w16cid:durableId="1192718486">
    <w:abstractNumId w:val="3"/>
  </w:num>
  <w:num w:numId="20" w16cid:durableId="1836534558">
    <w:abstractNumId w:val="26"/>
  </w:num>
  <w:num w:numId="21" w16cid:durableId="769663299">
    <w:abstractNumId w:val="19"/>
  </w:num>
  <w:num w:numId="22" w16cid:durableId="2006518336">
    <w:abstractNumId w:val="22"/>
  </w:num>
  <w:num w:numId="23" w16cid:durableId="1983074304">
    <w:abstractNumId w:val="24"/>
  </w:num>
  <w:num w:numId="24" w16cid:durableId="2006665781">
    <w:abstractNumId w:val="14"/>
  </w:num>
  <w:num w:numId="25" w16cid:durableId="1979337752">
    <w:abstractNumId w:val="25"/>
  </w:num>
  <w:num w:numId="26" w16cid:durableId="1453667961">
    <w:abstractNumId w:val="13"/>
  </w:num>
  <w:num w:numId="27" w16cid:durableId="93062946">
    <w:abstractNumId w:val="21"/>
  </w:num>
  <w:num w:numId="28" w16cid:durableId="7085328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2E9A"/>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3579F"/>
    <w:rsid w:val="00751D89"/>
    <w:rsid w:val="00753E9E"/>
    <w:rsid w:val="00766D38"/>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C011F6"/>
    <w:rsid w:val="00C048CB"/>
    <w:rsid w:val="00C809F2"/>
    <w:rsid w:val="00CD0ED3"/>
    <w:rsid w:val="00CE1D11"/>
    <w:rsid w:val="00D0348F"/>
    <w:rsid w:val="00D15BA6"/>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2">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NChar">
    <w:name w:val="TAN Char"/>
    <w:basedOn w:val="TALChar"/>
    <w:link w:val="TAN"/>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ana.org/assignments/enterprise-numbers"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7</Pages>
  <Words>50400</Words>
  <Characters>287285</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337011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93</cp:revision>
  <cp:lastPrinted>2006-09-13T12:26:00Z</cp:lastPrinted>
  <dcterms:created xsi:type="dcterms:W3CDTF">2021-09-23T12:40:00Z</dcterms:created>
  <dcterms:modified xsi:type="dcterms:W3CDTF">2023-03-13T18:16:00Z</dcterms:modified>
</cp:coreProperties>
</file>