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0EDC" w14:textId="77777777" w:rsidR="00FA1300" w:rsidRDefault="00FA1300">
      <w:pPr>
        <w:pStyle w:val="ZA"/>
        <w:framePr w:wrap="notBeside"/>
      </w:pPr>
      <w:bookmarkStart w:id="0" w:name="page1"/>
      <w:r>
        <w:rPr>
          <w:sz w:val="64"/>
        </w:rPr>
        <w:t xml:space="preserve">3GPP TS 29.217 </w:t>
      </w:r>
      <w:del w:id="1" w:author="MCC" w:date="2025-08-29T21:03:00Z">
        <w:r w:rsidDel="00196D3A">
          <w:delText>V</w:delText>
        </w:r>
        <w:r w:rsidR="00C61E9E" w:rsidDel="00196D3A">
          <w:delText>18</w:delText>
        </w:r>
      </w:del>
      <w:ins w:id="2" w:author="MCC" w:date="2025-08-29T21:03:00Z">
        <w:r w:rsidR="00196D3A">
          <w:t>V19</w:t>
        </w:r>
      </w:ins>
      <w:r w:rsidR="00C61E9E">
        <w:t>.0.0</w:t>
      </w:r>
      <w:r>
        <w:t xml:space="preserve"> </w:t>
      </w:r>
      <w:r>
        <w:rPr>
          <w:sz w:val="32"/>
        </w:rPr>
        <w:t>(</w:t>
      </w:r>
      <w:del w:id="3" w:author="MCC" w:date="2025-08-29T21:03:00Z">
        <w:r w:rsidR="00C61E9E" w:rsidDel="00196D3A">
          <w:rPr>
            <w:sz w:val="32"/>
          </w:rPr>
          <w:delText>2024</w:delText>
        </w:r>
      </w:del>
      <w:ins w:id="4" w:author="MCC" w:date="2025-08-29T21:03:00Z">
        <w:r w:rsidR="00196D3A">
          <w:rPr>
            <w:sz w:val="32"/>
          </w:rPr>
          <w:t>2025</w:t>
        </w:r>
      </w:ins>
      <w:r w:rsidR="00C61E9E">
        <w:rPr>
          <w:sz w:val="32"/>
        </w:rPr>
        <w:t>-</w:t>
      </w:r>
      <w:del w:id="5" w:author="MCC" w:date="2025-08-29T21:03:00Z">
        <w:r w:rsidR="00C61E9E" w:rsidDel="00196D3A">
          <w:rPr>
            <w:sz w:val="32"/>
          </w:rPr>
          <w:delText>03</w:delText>
        </w:r>
      </w:del>
      <w:ins w:id="6" w:author="MCC" w:date="2025-08-29T21:03:00Z">
        <w:r w:rsidR="00196D3A">
          <w:rPr>
            <w:sz w:val="32"/>
          </w:rPr>
          <w:t>09</w:t>
        </w:r>
      </w:ins>
      <w:r>
        <w:rPr>
          <w:sz w:val="32"/>
        </w:rPr>
        <w:t>)</w:t>
      </w:r>
    </w:p>
    <w:p w14:paraId="4CC0079B" w14:textId="77777777" w:rsidR="00FA1300" w:rsidRDefault="00FA1300">
      <w:pPr>
        <w:pStyle w:val="ZB"/>
        <w:framePr w:wrap="notBeside"/>
      </w:pPr>
      <w:r>
        <w:t>Technical Specification</w:t>
      </w:r>
    </w:p>
    <w:p w14:paraId="7DF09E8B" w14:textId="77777777" w:rsidR="00FA1300" w:rsidRDefault="00FA1300">
      <w:pPr>
        <w:pStyle w:val="ZT"/>
        <w:framePr w:wrap="notBeside"/>
      </w:pPr>
      <w:r>
        <w:t>3rd Generation Partnership Project;</w:t>
      </w:r>
    </w:p>
    <w:p w14:paraId="12FF4784" w14:textId="77777777" w:rsidR="00FA1300" w:rsidRDefault="00FA1300">
      <w:pPr>
        <w:pStyle w:val="ZT"/>
        <w:framePr w:wrap="notBeside"/>
      </w:pPr>
      <w:r>
        <w:t>Technical Specification Group Core Network and Terminals;</w:t>
      </w:r>
    </w:p>
    <w:p w14:paraId="666740BB" w14:textId="77777777" w:rsidR="00FA1300" w:rsidRDefault="00FA1300">
      <w:pPr>
        <w:pStyle w:val="ZT"/>
        <w:framePr w:wrap="notBeside"/>
        <w:rPr>
          <w:lang w:val="en-US"/>
        </w:rPr>
      </w:pPr>
      <w:r>
        <w:rPr>
          <w:lang w:val="en-US"/>
        </w:rPr>
        <w:t>Policy and Charging Control (PCC);</w:t>
      </w:r>
    </w:p>
    <w:p w14:paraId="222B4577" w14:textId="77777777" w:rsidR="00FA1300" w:rsidRDefault="00FA1300">
      <w:pPr>
        <w:pStyle w:val="ZT"/>
        <w:framePr w:wrap="notBeside"/>
        <w:rPr>
          <w:lang w:val="en-US"/>
        </w:rPr>
      </w:pPr>
      <w:r>
        <w:rPr>
          <w:lang w:val="en-US"/>
        </w:rPr>
        <w:t>Congestion reporting over Np reference point</w:t>
      </w:r>
    </w:p>
    <w:p w14:paraId="71149F8C" w14:textId="77777777" w:rsidR="00FA1300" w:rsidRDefault="00FA1300">
      <w:pPr>
        <w:pStyle w:val="ZT"/>
        <w:framePr w:wrap="notBeside"/>
      </w:pPr>
      <w:r>
        <w:t>(</w:t>
      </w:r>
      <w:r>
        <w:rPr>
          <w:rStyle w:val="ZGSM"/>
        </w:rPr>
        <w:t>Release</w:t>
      </w:r>
      <w:r w:rsidR="00C61E9E">
        <w:rPr>
          <w:rStyle w:val="ZGSM"/>
        </w:rPr>
        <w:t xml:space="preserve"> </w:t>
      </w:r>
      <w:del w:id="7" w:author="MCC" w:date="2025-08-29T21:03:00Z">
        <w:r w:rsidR="00C61E9E" w:rsidDel="00196D3A">
          <w:rPr>
            <w:rStyle w:val="ZGSM"/>
          </w:rPr>
          <w:delText>18</w:delText>
        </w:r>
      </w:del>
      <w:ins w:id="8" w:author="MCC" w:date="2025-08-29T21:03:00Z">
        <w:r w:rsidR="00196D3A">
          <w:rPr>
            <w:rStyle w:val="ZGSM"/>
          </w:rPr>
          <w:t>19</w:t>
        </w:r>
      </w:ins>
      <w:r>
        <w:t>)</w:t>
      </w:r>
    </w:p>
    <w:bookmarkStart w:id="9" w:name="_MON_1684549432"/>
    <w:bookmarkEnd w:id="9"/>
    <w:p w14:paraId="3F39BC57" w14:textId="664909DC" w:rsidR="00FA1300" w:rsidRDefault="005405FC">
      <w:pPr>
        <w:pStyle w:val="ZU"/>
        <w:framePr w:wrap="notBeside"/>
        <w:tabs>
          <w:tab w:val="right" w:pos="10206"/>
        </w:tabs>
        <w:jc w:val="left"/>
      </w:pPr>
      <w:r w:rsidRPr="005405FC">
        <w:rPr>
          <w:i/>
        </w:rPr>
        <w:object w:dxaOrig="2026" w:dyaOrig="1251" w14:anchorId="225F0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pt;height:63.6pt" o:ole="">
            <v:imagedata r:id="rId9" o:title=""/>
          </v:shape>
          <o:OLEObject Type="Embed" ProgID="Word.Picture.8" ShapeID="_x0000_i1025" DrawAspect="Content" ObjectID="_1819604999" r:id="rId10"/>
        </w:object>
      </w:r>
      <w:r w:rsidR="00FA1300">
        <w:rPr>
          <w:color w:val="0000FF"/>
        </w:rPr>
        <w:tab/>
      </w:r>
      <w:r w:rsidR="009B3975">
        <w:drawing>
          <wp:inline distT="0" distB="0" distL="0" distR="0" wp14:anchorId="31EF9C5A" wp14:editId="403FAFD3">
            <wp:extent cx="162560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52500"/>
                    </a:xfrm>
                    <a:prstGeom prst="rect">
                      <a:avLst/>
                    </a:prstGeom>
                    <a:noFill/>
                    <a:ln>
                      <a:noFill/>
                    </a:ln>
                  </pic:spPr>
                </pic:pic>
              </a:graphicData>
            </a:graphic>
          </wp:inline>
        </w:drawing>
      </w:r>
    </w:p>
    <w:p w14:paraId="24FB2076" w14:textId="77777777" w:rsidR="00FA1300" w:rsidRDefault="00FA1300">
      <w:pPr>
        <w:pStyle w:val="ZU"/>
        <w:framePr w:wrap="notBeside"/>
      </w:pPr>
    </w:p>
    <w:p w14:paraId="511913F3" w14:textId="77777777" w:rsidR="00FA1300" w:rsidRDefault="00FA130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tab/>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A1F3D40" w14:textId="77777777" w:rsidR="00FA1300" w:rsidRDefault="00FA1300">
      <w:pPr>
        <w:sectPr w:rsidR="00FA1300">
          <w:footnotePr>
            <w:numRestart w:val="eachSect"/>
          </w:footnotePr>
          <w:pgSz w:w="11907" w:h="16840"/>
          <w:pgMar w:top="2268" w:right="851" w:bottom="10773" w:left="851" w:header="0" w:footer="0" w:gutter="0"/>
          <w:cols w:space="720"/>
        </w:sectPr>
      </w:pPr>
    </w:p>
    <w:p w14:paraId="2B7D9046" w14:textId="77777777" w:rsidR="00FA1300" w:rsidRDefault="00FA1300">
      <w:bookmarkStart w:id="10" w:name="page2"/>
      <w:bookmarkEnd w:id="0"/>
    </w:p>
    <w:p w14:paraId="0B14A6F9" w14:textId="77777777" w:rsidR="00FA1300" w:rsidRDefault="00FA1300">
      <w:pPr>
        <w:pStyle w:val="FP"/>
        <w:framePr w:wrap="notBeside" w:hAnchor="margin" w:y="1419"/>
        <w:pBdr>
          <w:bottom w:val="single" w:sz="6" w:space="1" w:color="auto"/>
        </w:pBdr>
        <w:spacing w:before="240"/>
        <w:ind w:left="2835" w:right="2835"/>
        <w:jc w:val="center"/>
      </w:pPr>
      <w:r>
        <w:t>Keywords</w:t>
      </w:r>
    </w:p>
    <w:p w14:paraId="32565442" w14:textId="77777777" w:rsidR="00FA1300" w:rsidRDefault="00FA1300">
      <w:pPr>
        <w:pStyle w:val="FP"/>
        <w:framePr w:wrap="notBeside" w:hAnchor="margin" w:y="1419"/>
        <w:ind w:left="2835" w:right="2835"/>
        <w:jc w:val="center"/>
        <w:rPr>
          <w:rFonts w:ascii="Arial" w:hAnsi="Arial"/>
          <w:sz w:val="18"/>
        </w:rPr>
      </w:pPr>
      <w:r>
        <w:rPr>
          <w:rFonts w:ascii="Arial" w:eastAsia="Batang" w:hAnsi="Arial" w:hint="eastAsia"/>
          <w:sz w:val="18"/>
          <w:lang w:eastAsia="ko-KR"/>
        </w:rPr>
        <w:t xml:space="preserve">LTE, </w:t>
      </w:r>
      <w:r>
        <w:rPr>
          <w:rFonts w:ascii="Arial" w:hAnsi="Arial"/>
          <w:sz w:val="18"/>
          <w:lang w:eastAsia="ja-JP"/>
        </w:rPr>
        <w:t>Policy</w:t>
      </w:r>
    </w:p>
    <w:p w14:paraId="34EB2B7D" w14:textId="77777777" w:rsidR="00FA1300" w:rsidRDefault="00FA1300"/>
    <w:p w14:paraId="3CF02723" w14:textId="77777777" w:rsidR="00FA1300" w:rsidRDefault="00FA1300">
      <w:pPr>
        <w:pStyle w:val="FP"/>
        <w:framePr w:wrap="notBeside" w:hAnchor="margin" w:yAlign="center"/>
        <w:spacing w:after="240"/>
        <w:ind w:left="2835" w:right="2835"/>
        <w:jc w:val="center"/>
        <w:rPr>
          <w:rFonts w:ascii="Arial" w:hAnsi="Arial"/>
          <w:b/>
          <w:i/>
        </w:rPr>
      </w:pPr>
      <w:r>
        <w:rPr>
          <w:rFonts w:ascii="Arial" w:hAnsi="Arial"/>
          <w:b/>
          <w:i/>
        </w:rPr>
        <w:t>3GPP</w:t>
      </w:r>
    </w:p>
    <w:p w14:paraId="641A438D" w14:textId="77777777" w:rsidR="00FA1300" w:rsidRDefault="00FA1300">
      <w:pPr>
        <w:pStyle w:val="FP"/>
        <w:framePr w:wrap="notBeside" w:hAnchor="margin" w:yAlign="center"/>
        <w:pBdr>
          <w:bottom w:val="single" w:sz="6" w:space="1" w:color="auto"/>
        </w:pBdr>
        <w:ind w:left="2835" w:right="2835"/>
        <w:jc w:val="center"/>
      </w:pPr>
      <w:r>
        <w:t>Postal address</w:t>
      </w:r>
    </w:p>
    <w:p w14:paraId="5E9E7042" w14:textId="77777777" w:rsidR="00FA1300" w:rsidRDefault="00FA1300">
      <w:pPr>
        <w:pStyle w:val="FP"/>
        <w:framePr w:wrap="notBeside" w:hAnchor="margin" w:yAlign="center"/>
        <w:ind w:left="2835" w:right="2835"/>
        <w:jc w:val="center"/>
        <w:rPr>
          <w:rFonts w:ascii="Arial" w:hAnsi="Arial"/>
          <w:sz w:val="18"/>
        </w:rPr>
      </w:pPr>
    </w:p>
    <w:p w14:paraId="7F456D5D" w14:textId="77777777" w:rsidR="00FA1300" w:rsidRDefault="00FA1300">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25817D60" w14:textId="77777777" w:rsidR="00FA1300" w:rsidRDefault="00FA130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3B397A0" w14:textId="77777777" w:rsidR="00FA1300" w:rsidRDefault="00FA130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BCCC777" w14:textId="77777777" w:rsidR="00FA1300" w:rsidRDefault="00FA130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A0D0144" w14:textId="77777777" w:rsidR="00FA1300" w:rsidRDefault="00FA1300">
      <w:pPr>
        <w:pStyle w:val="FP"/>
        <w:framePr w:wrap="notBeside" w:hAnchor="margin" w:yAlign="center"/>
        <w:pBdr>
          <w:bottom w:val="single" w:sz="6" w:space="1" w:color="auto"/>
        </w:pBdr>
        <w:spacing w:before="240"/>
        <w:ind w:left="2835" w:right="2835"/>
        <w:jc w:val="center"/>
      </w:pPr>
      <w:r>
        <w:t>Internet</w:t>
      </w:r>
    </w:p>
    <w:p w14:paraId="2FF649CC" w14:textId="77777777" w:rsidR="00FA1300" w:rsidRDefault="00FA1300">
      <w:pPr>
        <w:pStyle w:val="FP"/>
        <w:framePr w:wrap="notBeside" w:hAnchor="margin" w:yAlign="center"/>
        <w:ind w:left="2835" w:right="2835"/>
        <w:jc w:val="center"/>
        <w:rPr>
          <w:rFonts w:ascii="Arial" w:hAnsi="Arial"/>
          <w:sz w:val="18"/>
        </w:rPr>
      </w:pPr>
      <w:hyperlink r:id="rId12" w:history="1">
        <w:r>
          <w:rPr>
            <w:rStyle w:val="Hyperlink"/>
            <w:rFonts w:ascii="Arial" w:hAnsi="Arial"/>
            <w:sz w:val="18"/>
          </w:rPr>
          <w:t>http://www.3gpp.org</w:t>
        </w:r>
      </w:hyperlink>
    </w:p>
    <w:p w14:paraId="1679E483" w14:textId="77777777" w:rsidR="00FA1300" w:rsidRDefault="00FA1300"/>
    <w:p w14:paraId="5D40416A" w14:textId="77777777" w:rsidR="00FA1300" w:rsidRDefault="00FA130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51A78D2" w14:textId="77777777" w:rsidR="00FA1300" w:rsidRDefault="00FA130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399C6AF" w14:textId="77777777" w:rsidR="00FA1300" w:rsidRDefault="00FA1300">
      <w:pPr>
        <w:pStyle w:val="FP"/>
        <w:framePr w:h="3057" w:hRule="exact" w:wrap="notBeside" w:vAnchor="page" w:hAnchor="margin" w:y="12605"/>
        <w:jc w:val="center"/>
        <w:rPr>
          <w:noProof/>
        </w:rPr>
      </w:pPr>
    </w:p>
    <w:p w14:paraId="1D6822D5" w14:textId="77777777" w:rsidR="00FA1300" w:rsidRDefault="00FA1300">
      <w:pPr>
        <w:pStyle w:val="FP"/>
        <w:framePr w:h="3057" w:hRule="exact" w:wrap="notBeside" w:vAnchor="page" w:hAnchor="margin" w:y="12605"/>
        <w:jc w:val="center"/>
        <w:rPr>
          <w:noProof/>
          <w:sz w:val="18"/>
        </w:rPr>
      </w:pPr>
      <w:r>
        <w:rPr>
          <w:noProof/>
          <w:sz w:val="18"/>
        </w:rPr>
        <w:t>©</w:t>
      </w:r>
      <w:r w:rsidR="00C61E9E">
        <w:rPr>
          <w:noProof/>
          <w:sz w:val="18"/>
        </w:rPr>
        <w:t xml:space="preserve"> </w:t>
      </w:r>
      <w:del w:id="11" w:author="MCC" w:date="2025-08-29T21:03:00Z">
        <w:r w:rsidR="00C61E9E" w:rsidDel="00196D3A">
          <w:rPr>
            <w:noProof/>
            <w:sz w:val="18"/>
          </w:rPr>
          <w:delText>2024</w:delText>
        </w:r>
      </w:del>
      <w:ins w:id="12" w:author="MCC" w:date="2025-08-29T21:03:00Z">
        <w:r w:rsidR="00196D3A">
          <w:rPr>
            <w:noProof/>
            <w:sz w:val="18"/>
          </w:rPr>
          <w:t>2025</w:t>
        </w:r>
      </w:ins>
      <w:r>
        <w:rPr>
          <w:noProof/>
          <w:sz w:val="18"/>
        </w:rPr>
        <w:t>, 3GPP Organizational Partners (ARIB, ATIS, CCSA, ETSI, TSDSI, TTA, TTC).</w:t>
      </w:r>
      <w:bookmarkStart w:id="13" w:name="copyrightaddon"/>
      <w:bookmarkEnd w:id="13"/>
    </w:p>
    <w:p w14:paraId="3F0D1780" w14:textId="77777777" w:rsidR="00FA1300" w:rsidRDefault="00FA1300">
      <w:pPr>
        <w:pStyle w:val="FP"/>
        <w:framePr w:h="3057" w:hRule="exact" w:wrap="notBeside" w:vAnchor="page" w:hAnchor="margin" w:y="12605"/>
        <w:jc w:val="center"/>
        <w:rPr>
          <w:noProof/>
          <w:sz w:val="18"/>
        </w:rPr>
      </w:pPr>
      <w:r>
        <w:rPr>
          <w:noProof/>
          <w:sz w:val="18"/>
        </w:rPr>
        <w:t>All rights reserved.</w:t>
      </w:r>
    </w:p>
    <w:p w14:paraId="744B6655" w14:textId="77777777" w:rsidR="00FA1300" w:rsidRDefault="00FA1300">
      <w:pPr>
        <w:pStyle w:val="FP"/>
        <w:framePr w:h="3057" w:hRule="exact" w:wrap="notBeside" w:vAnchor="page" w:hAnchor="margin" w:y="12605"/>
        <w:rPr>
          <w:noProof/>
          <w:sz w:val="18"/>
        </w:rPr>
      </w:pPr>
    </w:p>
    <w:p w14:paraId="0BA1CD1C" w14:textId="77777777" w:rsidR="00FA1300" w:rsidRDefault="00FA1300">
      <w:pPr>
        <w:pStyle w:val="FP"/>
        <w:framePr w:h="3057" w:hRule="exact" w:wrap="notBeside" w:vAnchor="page" w:hAnchor="margin" w:y="12605"/>
        <w:rPr>
          <w:noProof/>
          <w:sz w:val="18"/>
        </w:rPr>
      </w:pPr>
      <w:r>
        <w:rPr>
          <w:noProof/>
          <w:sz w:val="18"/>
        </w:rPr>
        <w:t>UMTS™ is a Trade Mark of ETSI registered for the benefit of its members</w:t>
      </w:r>
    </w:p>
    <w:p w14:paraId="594652F5" w14:textId="77777777" w:rsidR="00FA1300" w:rsidRDefault="00FA1300">
      <w:pPr>
        <w:pStyle w:val="FP"/>
        <w:framePr w:h="3057" w:hRule="exact" w:wrap="notBeside" w:vAnchor="page" w:hAnchor="margin" w:y="12605"/>
        <w:rPr>
          <w:noProof/>
          <w:sz w:val="18"/>
          <w:lang w:eastAsia="zh-CN"/>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9E96C26" w14:textId="77777777" w:rsidR="00FA1300" w:rsidRDefault="00FA1300">
      <w:pPr>
        <w:pStyle w:val="FP"/>
        <w:framePr w:h="3057" w:hRule="exact" w:wrap="notBeside" w:vAnchor="page" w:hAnchor="margin" w:y="12605"/>
        <w:rPr>
          <w:noProof/>
          <w:sz w:val="18"/>
          <w:lang w:eastAsia="zh-CN"/>
        </w:rPr>
      </w:pPr>
      <w:r>
        <w:rPr>
          <w:noProof/>
          <w:sz w:val="18"/>
        </w:rPr>
        <w:t>GSM® and the GSM logo are registered and owned by the GSM Association</w:t>
      </w:r>
      <w:r>
        <w:rPr>
          <w:noProof/>
          <w:sz w:val="18"/>
        </w:rPr>
        <w:br/>
      </w:r>
    </w:p>
    <w:bookmarkEnd w:id="10"/>
    <w:p w14:paraId="0AE6E445" w14:textId="77777777" w:rsidR="00FA1300" w:rsidRDefault="00FA1300">
      <w:pPr>
        <w:pStyle w:val="TT"/>
      </w:pPr>
      <w:r>
        <w:br w:type="page"/>
        <w:t>Contents</w:t>
      </w:r>
    </w:p>
    <w:p w14:paraId="56CFE549" w14:textId="77777777" w:rsidR="00FA1300" w:rsidRDefault="00FA1300">
      <w:pPr>
        <w:pStyle w:val="TOC1"/>
        <w:rPr>
          <w:rFonts w:ascii="Calibri" w:eastAsia="DengXian" w:hAnsi="Calibri"/>
          <w:szCs w:val="22"/>
          <w:lang w:eastAsia="zh-CN"/>
        </w:rPr>
      </w:pPr>
      <w:r>
        <w:rPr>
          <w:lang w:eastAsia="zh-CN"/>
        </w:rPr>
        <w:fldChar w:fldCharType="begin" w:fldLock="1"/>
      </w:r>
      <w:r>
        <w:rPr>
          <w:lang w:eastAsia="zh-CN"/>
        </w:rPr>
        <w:instrText xml:space="preserve"> TOC \o "1-9" </w:instrText>
      </w:r>
      <w:r>
        <w:rPr>
          <w:lang w:eastAsia="zh-CN"/>
        </w:rPr>
        <w:fldChar w:fldCharType="separate"/>
      </w:r>
      <w:r>
        <w:t>Foreword</w:t>
      </w:r>
      <w:r>
        <w:tab/>
      </w:r>
      <w:r>
        <w:fldChar w:fldCharType="begin" w:fldLock="1"/>
      </w:r>
      <w:r>
        <w:instrText xml:space="preserve"> PAGEREF _Toc20393254 \h </w:instrText>
      </w:r>
      <w:r>
        <w:fldChar w:fldCharType="separate"/>
      </w:r>
      <w:r>
        <w:t>5</w:t>
      </w:r>
      <w:r>
        <w:fldChar w:fldCharType="end"/>
      </w:r>
    </w:p>
    <w:p w14:paraId="009C0088" w14:textId="77777777" w:rsidR="00FA1300" w:rsidRDefault="00FA1300">
      <w:pPr>
        <w:pStyle w:val="TOC1"/>
        <w:rPr>
          <w:rFonts w:ascii="Calibri" w:eastAsia="DengXian" w:hAnsi="Calibri"/>
          <w:szCs w:val="22"/>
          <w:lang w:eastAsia="zh-CN"/>
        </w:rPr>
      </w:pPr>
      <w:r>
        <w:t>1</w:t>
      </w:r>
      <w:r>
        <w:rPr>
          <w:rFonts w:ascii="Calibri" w:eastAsia="DengXian" w:hAnsi="Calibri"/>
          <w:szCs w:val="22"/>
          <w:lang w:eastAsia="zh-CN"/>
        </w:rPr>
        <w:tab/>
      </w:r>
      <w:r>
        <w:t>Scope</w:t>
      </w:r>
      <w:r>
        <w:tab/>
      </w:r>
      <w:r>
        <w:fldChar w:fldCharType="begin" w:fldLock="1"/>
      </w:r>
      <w:r>
        <w:instrText xml:space="preserve"> PAGEREF _Toc20393255 \h </w:instrText>
      </w:r>
      <w:r>
        <w:fldChar w:fldCharType="separate"/>
      </w:r>
      <w:r>
        <w:t>6</w:t>
      </w:r>
      <w:r>
        <w:fldChar w:fldCharType="end"/>
      </w:r>
    </w:p>
    <w:p w14:paraId="7BCD212B" w14:textId="77777777" w:rsidR="00FA1300" w:rsidRDefault="00FA1300">
      <w:pPr>
        <w:pStyle w:val="TOC1"/>
        <w:rPr>
          <w:rFonts w:ascii="Calibri" w:eastAsia="DengXian" w:hAnsi="Calibri"/>
          <w:szCs w:val="22"/>
          <w:lang w:eastAsia="zh-CN"/>
        </w:rPr>
      </w:pPr>
      <w:r>
        <w:t>2</w:t>
      </w:r>
      <w:r>
        <w:rPr>
          <w:rFonts w:ascii="Calibri" w:eastAsia="DengXian" w:hAnsi="Calibri"/>
          <w:szCs w:val="22"/>
          <w:lang w:eastAsia="zh-CN"/>
        </w:rPr>
        <w:tab/>
      </w:r>
      <w:r>
        <w:t>References</w:t>
      </w:r>
      <w:r>
        <w:tab/>
      </w:r>
      <w:r>
        <w:fldChar w:fldCharType="begin" w:fldLock="1"/>
      </w:r>
      <w:r>
        <w:instrText xml:space="preserve"> PAGEREF _Toc20393256 \h </w:instrText>
      </w:r>
      <w:r>
        <w:fldChar w:fldCharType="separate"/>
      </w:r>
      <w:r>
        <w:t>6</w:t>
      </w:r>
      <w:r>
        <w:fldChar w:fldCharType="end"/>
      </w:r>
    </w:p>
    <w:p w14:paraId="077E5E92" w14:textId="77777777" w:rsidR="00FA1300" w:rsidRDefault="00FA1300">
      <w:pPr>
        <w:pStyle w:val="TOC1"/>
        <w:rPr>
          <w:rFonts w:ascii="Calibri" w:eastAsia="DengXian" w:hAnsi="Calibri"/>
          <w:szCs w:val="22"/>
          <w:lang w:eastAsia="zh-CN"/>
        </w:rPr>
      </w:pPr>
      <w:r>
        <w:t>3</w:t>
      </w:r>
      <w:r>
        <w:rPr>
          <w:rFonts w:ascii="Calibri" w:eastAsia="DengXian" w:hAnsi="Calibri"/>
          <w:szCs w:val="22"/>
          <w:lang w:eastAsia="zh-CN"/>
        </w:rPr>
        <w:tab/>
      </w:r>
      <w:r>
        <w:t>Definitions</w:t>
      </w:r>
      <w:r>
        <w:rPr>
          <w:lang w:eastAsia="zh-CN"/>
        </w:rPr>
        <w:t xml:space="preserve"> </w:t>
      </w:r>
      <w:r>
        <w:t>and abbreviations</w:t>
      </w:r>
      <w:r>
        <w:tab/>
      </w:r>
      <w:r>
        <w:fldChar w:fldCharType="begin" w:fldLock="1"/>
      </w:r>
      <w:r>
        <w:instrText xml:space="preserve"> PAGEREF _Toc20393257 \h </w:instrText>
      </w:r>
      <w:r>
        <w:fldChar w:fldCharType="separate"/>
      </w:r>
      <w:r>
        <w:t>7</w:t>
      </w:r>
      <w:r>
        <w:fldChar w:fldCharType="end"/>
      </w:r>
    </w:p>
    <w:p w14:paraId="15FEADEE" w14:textId="77777777" w:rsidR="00FA1300" w:rsidRDefault="00FA1300">
      <w:pPr>
        <w:pStyle w:val="TOC2"/>
        <w:rPr>
          <w:rFonts w:ascii="Calibri" w:eastAsia="DengXian" w:hAnsi="Calibri"/>
          <w:sz w:val="22"/>
          <w:szCs w:val="22"/>
          <w:lang w:eastAsia="zh-CN"/>
        </w:rPr>
      </w:pPr>
      <w:r>
        <w:t>3.1</w:t>
      </w:r>
      <w:r>
        <w:rPr>
          <w:rFonts w:ascii="Calibri" w:eastAsia="DengXian" w:hAnsi="Calibri"/>
          <w:sz w:val="22"/>
          <w:szCs w:val="22"/>
          <w:lang w:eastAsia="zh-CN"/>
        </w:rPr>
        <w:tab/>
      </w:r>
      <w:r>
        <w:t>Definitions</w:t>
      </w:r>
      <w:r>
        <w:tab/>
      </w:r>
      <w:r>
        <w:fldChar w:fldCharType="begin" w:fldLock="1"/>
      </w:r>
      <w:r>
        <w:instrText xml:space="preserve"> PAGEREF _Toc20393258 \h </w:instrText>
      </w:r>
      <w:r>
        <w:fldChar w:fldCharType="separate"/>
      </w:r>
      <w:r>
        <w:t>7</w:t>
      </w:r>
      <w:r>
        <w:fldChar w:fldCharType="end"/>
      </w:r>
    </w:p>
    <w:p w14:paraId="6663415A" w14:textId="77777777" w:rsidR="00FA1300" w:rsidRDefault="00FA1300">
      <w:pPr>
        <w:pStyle w:val="TOC2"/>
        <w:rPr>
          <w:rFonts w:ascii="Calibri" w:eastAsia="DengXian" w:hAnsi="Calibri"/>
          <w:sz w:val="22"/>
          <w:szCs w:val="22"/>
          <w:lang w:eastAsia="zh-CN"/>
        </w:rPr>
      </w:pPr>
      <w:r>
        <w:t>3.2</w:t>
      </w:r>
      <w:r>
        <w:rPr>
          <w:rFonts w:ascii="Calibri" w:eastAsia="DengXian" w:hAnsi="Calibri"/>
          <w:sz w:val="22"/>
          <w:szCs w:val="22"/>
          <w:lang w:eastAsia="zh-CN"/>
        </w:rPr>
        <w:tab/>
      </w:r>
      <w:r>
        <w:t>Abbreviations</w:t>
      </w:r>
      <w:r>
        <w:tab/>
      </w:r>
      <w:r>
        <w:fldChar w:fldCharType="begin" w:fldLock="1"/>
      </w:r>
      <w:r>
        <w:instrText xml:space="preserve"> PAGEREF _Toc20393259 \h </w:instrText>
      </w:r>
      <w:r>
        <w:fldChar w:fldCharType="separate"/>
      </w:r>
      <w:r>
        <w:t>7</w:t>
      </w:r>
      <w:r>
        <w:fldChar w:fldCharType="end"/>
      </w:r>
    </w:p>
    <w:p w14:paraId="08CEF4E3" w14:textId="77777777" w:rsidR="00FA1300" w:rsidRDefault="00FA1300">
      <w:pPr>
        <w:pStyle w:val="TOC1"/>
        <w:rPr>
          <w:rFonts w:ascii="Calibri" w:eastAsia="DengXian" w:hAnsi="Calibri"/>
          <w:szCs w:val="22"/>
          <w:lang w:eastAsia="zh-CN"/>
        </w:rPr>
      </w:pPr>
      <w:r>
        <w:t>4</w:t>
      </w:r>
      <w:r>
        <w:rPr>
          <w:rFonts w:ascii="Calibri" w:hAnsi="Calibri"/>
          <w:szCs w:val="22"/>
          <w:lang w:eastAsia="zh-CN"/>
        </w:rPr>
        <w:tab/>
      </w:r>
      <w:r>
        <w:rPr>
          <w:rFonts w:eastAsia="Times New Roman"/>
        </w:rPr>
        <w:t>Np reference point</w:t>
      </w:r>
      <w:r>
        <w:tab/>
      </w:r>
      <w:r>
        <w:fldChar w:fldCharType="begin" w:fldLock="1"/>
      </w:r>
      <w:r>
        <w:instrText xml:space="preserve"> PAGEREF _Toc20393260 \h </w:instrText>
      </w:r>
      <w:r>
        <w:fldChar w:fldCharType="separate"/>
      </w:r>
      <w:r>
        <w:t>7</w:t>
      </w:r>
      <w:r>
        <w:fldChar w:fldCharType="end"/>
      </w:r>
    </w:p>
    <w:p w14:paraId="06955E1E" w14:textId="77777777" w:rsidR="00FA1300" w:rsidRDefault="00FA1300">
      <w:pPr>
        <w:pStyle w:val="TOC2"/>
        <w:rPr>
          <w:rFonts w:ascii="Calibri" w:eastAsia="DengXian" w:hAnsi="Calibri"/>
          <w:sz w:val="22"/>
          <w:szCs w:val="22"/>
          <w:lang w:eastAsia="zh-CN"/>
        </w:rPr>
      </w:pPr>
      <w:r>
        <w:t>4.</w:t>
      </w:r>
      <w:r>
        <w:rPr>
          <w:lang w:eastAsia="zh-CN"/>
        </w:rPr>
        <w:t>1</w:t>
      </w:r>
      <w:r>
        <w:rPr>
          <w:rFonts w:ascii="Calibri" w:eastAsia="DengXian" w:hAnsi="Calibri"/>
          <w:sz w:val="22"/>
          <w:szCs w:val="22"/>
          <w:lang w:eastAsia="zh-CN"/>
        </w:rPr>
        <w:tab/>
      </w:r>
      <w:r>
        <w:rPr>
          <w:lang w:eastAsia="zh-CN"/>
        </w:rPr>
        <w:t>Overview</w:t>
      </w:r>
      <w:r>
        <w:tab/>
      </w:r>
      <w:r>
        <w:fldChar w:fldCharType="begin" w:fldLock="1"/>
      </w:r>
      <w:r>
        <w:instrText xml:space="preserve"> PAGEREF _Toc20393261 \h </w:instrText>
      </w:r>
      <w:r>
        <w:fldChar w:fldCharType="separate"/>
      </w:r>
      <w:r>
        <w:t>7</w:t>
      </w:r>
      <w:r>
        <w:fldChar w:fldCharType="end"/>
      </w:r>
    </w:p>
    <w:p w14:paraId="2B485A79" w14:textId="77777777" w:rsidR="00FA1300" w:rsidRDefault="00FA1300">
      <w:pPr>
        <w:pStyle w:val="TOC2"/>
        <w:rPr>
          <w:rFonts w:ascii="Calibri" w:eastAsia="DengXian" w:hAnsi="Calibri"/>
          <w:sz w:val="22"/>
          <w:szCs w:val="22"/>
          <w:lang w:eastAsia="zh-CN"/>
        </w:rPr>
      </w:pPr>
      <w:r>
        <w:t>4.2</w:t>
      </w:r>
      <w:r>
        <w:rPr>
          <w:rFonts w:ascii="Calibri" w:eastAsia="DengXian" w:hAnsi="Calibri"/>
          <w:sz w:val="22"/>
          <w:szCs w:val="22"/>
          <w:lang w:eastAsia="zh-CN"/>
        </w:rPr>
        <w:tab/>
      </w:r>
      <w:r>
        <w:t>Np reference model</w:t>
      </w:r>
      <w:r>
        <w:tab/>
      </w:r>
      <w:r>
        <w:fldChar w:fldCharType="begin" w:fldLock="1"/>
      </w:r>
      <w:r>
        <w:instrText xml:space="preserve"> PAGEREF _Toc20393262 \h </w:instrText>
      </w:r>
      <w:r>
        <w:fldChar w:fldCharType="separate"/>
      </w:r>
      <w:r>
        <w:t>8</w:t>
      </w:r>
      <w:r>
        <w:fldChar w:fldCharType="end"/>
      </w:r>
    </w:p>
    <w:p w14:paraId="11C3A8EE" w14:textId="77777777" w:rsidR="00FA1300" w:rsidRDefault="00FA1300">
      <w:pPr>
        <w:pStyle w:val="TOC2"/>
        <w:rPr>
          <w:rFonts w:ascii="Calibri" w:eastAsia="DengXian" w:hAnsi="Calibri"/>
          <w:sz w:val="22"/>
          <w:szCs w:val="22"/>
          <w:lang w:eastAsia="zh-CN"/>
        </w:rPr>
      </w:pPr>
      <w:r>
        <w:t>4.</w:t>
      </w:r>
      <w:r>
        <w:rPr>
          <w:lang w:eastAsia="zh-CN"/>
        </w:rPr>
        <w:t>3</w:t>
      </w:r>
      <w:r>
        <w:rPr>
          <w:rFonts w:ascii="Calibri" w:eastAsia="DengXian" w:hAnsi="Calibri"/>
          <w:sz w:val="22"/>
          <w:szCs w:val="22"/>
          <w:lang w:eastAsia="zh-CN"/>
        </w:rPr>
        <w:tab/>
      </w:r>
      <w:r>
        <w:rPr>
          <w:lang w:val="en-US"/>
        </w:rPr>
        <w:t>Functional elements</w:t>
      </w:r>
      <w:r>
        <w:tab/>
      </w:r>
      <w:r>
        <w:fldChar w:fldCharType="begin" w:fldLock="1"/>
      </w:r>
      <w:r>
        <w:instrText xml:space="preserve"> PAGEREF _Toc20393263 \h </w:instrText>
      </w:r>
      <w:r>
        <w:fldChar w:fldCharType="separate"/>
      </w:r>
      <w:r>
        <w:t>8</w:t>
      </w:r>
      <w:r>
        <w:fldChar w:fldCharType="end"/>
      </w:r>
    </w:p>
    <w:p w14:paraId="1A346531" w14:textId="77777777" w:rsidR="00FA1300" w:rsidRDefault="00FA1300">
      <w:pPr>
        <w:pStyle w:val="TOC3"/>
        <w:rPr>
          <w:rFonts w:ascii="Calibri" w:eastAsia="DengXian" w:hAnsi="Calibri"/>
          <w:sz w:val="22"/>
          <w:szCs w:val="22"/>
          <w:lang w:eastAsia="zh-CN"/>
        </w:rPr>
      </w:pPr>
      <w:r>
        <w:t>4.</w:t>
      </w:r>
      <w:r>
        <w:rPr>
          <w:lang w:eastAsia="zh-CN"/>
        </w:rPr>
        <w:t>3</w:t>
      </w:r>
      <w:r>
        <w:t>.1</w:t>
      </w:r>
      <w:r>
        <w:rPr>
          <w:rFonts w:ascii="Calibri" w:eastAsia="DengXian" w:hAnsi="Calibri"/>
          <w:sz w:val="22"/>
          <w:szCs w:val="22"/>
          <w:lang w:eastAsia="zh-CN"/>
        </w:rPr>
        <w:tab/>
      </w:r>
      <w:r>
        <w:rPr>
          <w:lang w:eastAsia="zh-CN"/>
        </w:rPr>
        <w:t>RCAF</w:t>
      </w:r>
      <w:r>
        <w:tab/>
      </w:r>
      <w:r>
        <w:fldChar w:fldCharType="begin" w:fldLock="1"/>
      </w:r>
      <w:r>
        <w:instrText xml:space="preserve"> PAGEREF _Toc20393264 \h </w:instrText>
      </w:r>
      <w:r>
        <w:fldChar w:fldCharType="separate"/>
      </w:r>
      <w:r>
        <w:t>8</w:t>
      </w:r>
      <w:r>
        <w:fldChar w:fldCharType="end"/>
      </w:r>
    </w:p>
    <w:p w14:paraId="671ABB27" w14:textId="77777777" w:rsidR="00FA1300" w:rsidRDefault="00FA1300">
      <w:pPr>
        <w:pStyle w:val="TOC3"/>
        <w:rPr>
          <w:rFonts w:ascii="Calibri" w:eastAsia="DengXian" w:hAnsi="Calibri"/>
          <w:sz w:val="22"/>
          <w:szCs w:val="22"/>
          <w:lang w:eastAsia="zh-CN"/>
        </w:rPr>
      </w:pPr>
      <w:r>
        <w:t>4.</w:t>
      </w:r>
      <w:r>
        <w:rPr>
          <w:lang w:eastAsia="zh-CN"/>
        </w:rPr>
        <w:t>3</w:t>
      </w:r>
      <w:r>
        <w:t>.2</w:t>
      </w:r>
      <w:r>
        <w:rPr>
          <w:rFonts w:ascii="Calibri" w:eastAsia="DengXian" w:hAnsi="Calibri"/>
          <w:sz w:val="22"/>
          <w:szCs w:val="22"/>
          <w:lang w:eastAsia="zh-CN"/>
        </w:rPr>
        <w:tab/>
      </w:r>
      <w:r>
        <w:rPr>
          <w:lang w:eastAsia="zh-CN"/>
        </w:rPr>
        <w:t>PCRF</w:t>
      </w:r>
      <w:r>
        <w:tab/>
      </w:r>
      <w:r>
        <w:fldChar w:fldCharType="begin" w:fldLock="1"/>
      </w:r>
      <w:r>
        <w:instrText xml:space="preserve"> PAGEREF _Toc20393265 \h </w:instrText>
      </w:r>
      <w:r>
        <w:fldChar w:fldCharType="separate"/>
      </w:r>
      <w:r>
        <w:t>9</w:t>
      </w:r>
      <w:r>
        <w:fldChar w:fldCharType="end"/>
      </w:r>
    </w:p>
    <w:p w14:paraId="078AA369" w14:textId="77777777" w:rsidR="00FA1300" w:rsidRDefault="00FA1300">
      <w:pPr>
        <w:pStyle w:val="TOC3"/>
        <w:rPr>
          <w:rFonts w:ascii="Calibri" w:eastAsia="DengXian" w:hAnsi="Calibri"/>
          <w:sz w:val="22"/>
          <w:szCs w:val="22"/>
          <w:lang w:eastAsia="zh-CN"/>
        </w:rPr>
      </w:pPr>
      <w:r>
        <w:t>4.</w:t>
      </w:r>
      <w:r>
        <w:rPr>
          <w:lang w:eastAsia="zh-CN"/>
        </w:rPr>
        <w:t>3</w:t>
      </w:r>
      <w:r>
        <w:t>.</w:t>
      </w:r>
      <w:r>
        <w:rPr>
          <w:lang w:eastAsia="zh-CN"/>
        </w:rPr>
        <w:t>3</w:t>
      </w:r>
      <w:r>
        <w:rPr>
          <w:rFonts w:ascii="Calibri" w:eastAsia="DengXian" w:hAnsi="Calibri"/>
          <w:sz w:val="22"/>
          <w:szCs w:val="22"/>
          <w:lang w:eastAsia="zh-CN"/>
        </w:rPr>
        <w:tab/>
      </w:r>
      <w:r>
        <w:rPr>
          <w:lang w:eastAsia="zh-CN"/>
        </w:rPr>
        <w:t>H-PCRF</w:t>
      </w:r>
      <w:r>
        <w:tab/>
      </w:r>
      <w:r>
        <w:fldChar w:fldCharType="begin" w:fldLock="1"/>
      </w:r>
      <w:r>
        <w:instrText xml:space="preserve"> PAGEREF _Toc20393266 \h </w:instrText>
      </w:r>
      <w:r>
        <w:fldChar w:fldCharType="separate"/>
      </w:r>
      <w:r>
        <w:t>9</w:t>
      </w:r>
      <w:r>
        <w:fldChar w:fldCharType="end"/>
      </w:r>
    </w:p>
    <w:p w14:paraId="6CAB9742" w14:textId="77777777" w:rsidR="00FA1300" w:rsidRDefault="00FA1300">
      <w:pPr>
        <w:pStyle w:val="TOC3"/>
        <w:rPr>
          <w:rFonts w:ascii="Calibri" w:eastAsia="DengXian" w:hAnsi="Calibri"/>
          <w:sz w:val="22"/>
          <w:szCs w:val="22"/>
          <w:lang w:eastAsia="zh-CN"/>
        </w:rPr>
      </w:pPr>
      <w:r>
        <w:t>4.</w:t>
      </w:r>
      <w:r>
        <w:rPr>
          <w:lang w:eastAsia="zh-CN"/>
        </w:rPr>
        <w:t>3</w:t>
      </w:r>
      <w:r>
        <w:t>.</w:t>
      </w:r>
      <w:r>
        <w:rPr>
          <w:lang w:eastAsia="zh-CN"/>
        </w:rPr>
        <w:t>4</w:t>
      </w:r>
      <w:r>
        <w:rPr>
          <w:rFonts w:ascii="Calibri" w:eastAsia="DengXian" w:hAnsi="Calibri"/>
          <w:sz w:val="22"/>
          <w:szCs w:val="22"/>
          <w:lang w:eastAsia="zh-CN"/>
        </w:rPr>
        <w:tab/>
      </w:r>
      <w:r>
        <w:rPr>
          <w:lang w:eastAsia="zh-CN"/>
        </w:rPr>
        <w:t>V-PCRF</w:t>
      </w:r>
      <w:r>
        <w:tab/>
      </w:r>
      <w:r>
        <w:fldChar w:fldCharType="begin" w:fldLock="1"/>
      </w:r>
      <w:r>
        <w:instrText xml:space="preserve"> PAGEREF _Toc20393267 \h </w:instrText>
      </w:r>
      <w:r>
        <w:fldChar w:fldCharType="separate"/>
      </w:r>
      <w:r>
        <w:t>9</w:t>
      </w:r>
      <w:r>
        <w:fldChar w:fldCharType="end"/>
      </w:r>
    </w:p>
    <w:p w14:paraId="0DD6ADF3" w14:textId="77777777" w:rsidR="00FA1300" w:rsidRDefault="00FA1300">
      <w:pPr>
        <w:pStyle w:val="TOC2"/>
        <w:rPr>
          <w:rFonts w:ascii="Calibri" w:eastAsia="DengXian" w:hAnsi="Calibri"/>
          <w:sz w:val="22"/>
          <w:szCs w:val="22"/>
          <w:lang w:eastAsia="zh-CN"/>
        </w:rPr>
      </w:pPr>
      <w:r>
        <w:t>4.</w:t>
      </w:r>
      <w:r>
        <w:rPr>
          <w:lang w:eastAsia="zh-CN"/>
        </w:rPr>
        <w:t>4</w:t>
      </w:r>
      <w:r>
        <w:rPr>
          <w:rFonts w:ascii="Calibri" w:eastAsia="DengXian" w:hAnsi="Calibri"/>
          <w:sz w:val="22"/>
          <w:szCs w:val="22"/>
          <w:lang w:eastAsia="zh-CN"/>
        </w:rPr>
        <w:tab/>
      </w:r>
      <w:r>
        <w:rPr>
          <w:lang w:val="en-US" w:eastAsia="zh-CN"/>
        </w:rPr>
        <w:t>Procedures over Np reference point</w:t>
      </w:r>
      <w:r>
        <w:tab/>
      </w:r>
      <w:r>
        <w:fldChar w:fldCharType="begin" w:fldLock="1"/>
      </w:r>
      <w:r>
        <w:instrText xml:space="preserve"> PAGEREF _Toc20393268 \h </w:instrText>
      </w:r>
      <w:r>
        <w:fldChar w:fldCharType="separate"/>
      </w:r>
      <w:r>
        <w:t>9</w:t>
      </w:r>
      <w:r>
        <w:fldChar w:fldCharType="end"/>
      </w:r>
    </w:p>
    <w:p w14:paraId="7FDBF733" w14:textId="77777777" w:rsidR="00FA1300" w:rsidRDefault="00FA1300">
      <w:pPr>
        <w:pStyle w:val="TOC3"/>
        <w:rPr>
          <w:rFonts w:ascii="Calibri" w:eastAsia="DengXian" w:hAnsi="Calibri"/>
          <w:sz w:val="22"/>
          <w:szCs w:val="22"/>
          <w:lang w:eastAsia="zh-CN"/>
        </w:rPr>
      </w:pPr>
      <w:r>
        <w:t>4.4.1</w:t>
      </w:r>
      <w:r>
        <w:rPr>
          <w:rFonts w:ascii="Calibri" w:eastAsia="DengXian" w:hAnsi="Calibri"/>
          <w:sz w:val="22"/>
          <w:szCs w:val="22"/>
          <w:lang w:eastAsia="zh-CN"/>
        </w:rPr>
        <w:tab/>
      </w:r>
      <w:r>
        <w:t xml:space="preserve">RUCI </w:t>
      </w:r>
      <w:r>
        <w:rPr>
          <w:lang w:eastAsia="zh-CN"/>
        </w:rPr>
        <w:t>R</w:t>
      </w:r>
      <w:r>
        <w:t>eport</w:t>
      </w:r>
      <w:r>
        <w:tab/>
      </w:r>
      <w:r>
        <w:fldChar w:fldCharType="begin" w:fldLock="1"/>
      </w:r>
      <w:r>
        <w:instrText xml:space="preserve"> PAGEREF _Toc20393269 \h </w:instrText>
      </w:r>
      <w:r>
        <w:fldChar w:fldCharType="separate"/>
      </w:r>
      <w:r>
        <w:t>9</w:t>
      </w:r>
      <w:r>
        <w:fldChar w:fldCharType="end"/>
      </w:r>
    </w:p>
    <w:p w14:paraId="34A75B03" w14:textId="77777777" w:rsidR="00FA1300" w:rsidRDefault="00FA1300">
      <w:pPr>
        <w:pStyle w:val="TOC4"/>
        <w:rPr>
          <w:rFonts w:ascii="Calibri" w:eastAsia="DengXian" w:hAnsi="Calibri"/>
          <w:sz w:val="22"/>
          <w:szCs w:val="22"/>
          <w:lang w:eastAsia="zh-CN"/>
        </w:rPr>
      </w:pPr>
      <w:r>
        <w:t>4.4.1.1</w:t>
      </w:r>
      <w:r>
        <w:rPr>
          <w:rFonts w:ascii="Calibri" w:hAnsi="Calibri"/>
          <w:sz w:val="22"/>
          <w:szCs w:val="22"/>
          <w:lang w:eastAsia="zh-CN"/>
        </w:rPr>
        <w:tab/>
      </w:r>
      <w:r>
        <w:rPr>
          <w:rFonts w:eastAsia="Times New Roman"/>
        </w:rPr>
        <w:t>General</w:t>
      </w:r>
      <w:r>
        <w:tab/>
      </w:r>
      <w:r>
        <w:fldChar w:fldCharType="begin" w:fldLock="1"/>
      </w:r>
      <w:r>
        <w:instrText xml:space="preserve"> PAGEREF _Toc20393270 \h </w:instrText>
      </w:r>
      <w:r>
        <w:fldChar w:fldCharType="separate"/>
      </w:r>
      <w:r>
        <w:t>9</w:t>
      </w:r>
      <w:r>
        <w:fldChar w:fldCharType="end"/>
      </w:r>
    </w:p>
    <w:p w14:paraId="135B42C2" w14:textId="77777777" w:rsidR="00FA1300" w:rsidRDefault="00FA1300">
      <w:pPr>
        <w:pStyle w:val="TOC4"/>
        <w:rPr>
          <w:rFonts w:ascii="Calibri" w:eastAsia="DengXian" w:hAnsi="Calibri"/>
          <w:sz w:val="22"/>
          <w:szCs w:val="22"/>
          <w:lang w:eastAsia="zh-CN"/>
        </w:rPr>
      </w:pPr>
      <w:r>
        <w:t>4.4.1.2</w:t>
      </w:r>
      <w:r>
        <w:rPr>
          <w:rFonts w:ascii="Calibri" w:hAnsi="Calibri"/>
          <w:sz w:val="22"/>
          <w:szCs w:val="22"/>
          <w:lang w:eastAsia="zh-CN"/>
        </w:rPr>
        <w:tab/>
      </w:r>
      <w:r>
        <w:rPr>
          <w:rFonts w:eastAsia="Times New Roman"/>
        </w:rPr>
        <w:t>Non-aggregated RUCI report</w:t>
      </w:r>
      <w:r>
        <w:tab/>
      </w:r>
      <w:r>
        <w:fldChar w:fldCharType="begin" w:fldLock="1"/>
      </w:r>
      <w:r>
        <w:instrText xml:space="preserve"> PAGEREF _Toc20393271 \h </w:instrText>
      </w:r>
      <w:r>
        <w:fldChar w:fldCharType="separate"/>
      </w:r>
      <w:r>
        <w:t>10</w:t>
      </w:r>
      <w:r>
        <w:fldChar w:fldCharType="end"/>
      </w:r>
    </w:p>
    <w:p w14:paraId="2F1CB696" w14:textId="77777777" w:rsidR="00FA1300" w:rsidRDefault="00FA1300">
      <w:pPr>
        <w:pStyle w:val="TOC4"/>
        <w:rPr>
          <w:rFonts w:ascii="Calibri" w:eastAsia="DengXian" w:hAnsi="Calibri"/>
          <w:sz w:val="22"/>
          <w:szCs w:val="22"/>
          <w:lang w:eastAsia="zh-CN"/>
        </w:rPr>
      </w:pPr>
      <w:r>
        <w:t>4.4.1.3</w:t>
      </w:r>
      <w:r>
        <w:rPr>
          <w:rFonts w:ascii="Calibri" w:hAnsi="Calibri"/>
          <w:sz w:val="22"/>
          <w:szCs w:val="22"/>
          <w:lang w:eastAsia="zh-CN"/>
        </w:rPr>
        <w:tab/>
      </w:r>
      <w:r>
        <w:rPr>
          <w:rFonts w:eastAsia="Times New Roman"/>
        </w:rPr>
        <w:t>Aggregated RUCI report</w:t>
      </w:r>
      <w:r>
        <w:tab/>
      </w:r>
      <w:r>
        <w:fldChar w:fldCharType="begin" w:fldLock="1"/>
      </w:r>
      <w:r>
        <w:instrText xml:space="preserve"> PAGEREF _Toc20393272 \h </w:instrText>
      </w:r>
      <w:r>
        <w:fldChar w:fldCharType="separate"/>
      </w:r>
      <w:r>
        <w:t>10</w:t>
      </w:r>
      <w:r>
        <w:fldChar w:fldCharType="end"/>
      </w:r>
    </w:p>
    <w:p w14:paraId="7B95757A" w14:textId="77777777" w:rsidR="00FA1300" w:rsidRDefault="00FA1300">
      <w:pPr>
        <w:pStyle w:val="TOC3"/>
        <w:rPr>
          <w:rFonts w:ascii="Calibri" w:eastAsia="DengXian" w:hAnsi="Calibri"/>
          <w:sz w:val="22"/>
          <w:szCs w:val="22"/>
          <w:lang w:eastAsia="zh-CN"/>
        </w:rPr>
      </w:pPr>
      <w:r>
        <w:t>4.4.2</w:t>
      </w:r>
      <w:r>
        <w:rPr>
          <w:rFonts w:ascii="Calibri" w:eastAsia="DengXian" w:hAnsi="Calibri"/>
          <w:sz w:val="22"/>
          <w:szCs w:val="22"/>
          <w:lang w:eastAsia="zh-CN"/>
        </w:rPr>
        <w:tab/>
      </w:r>
      <w:r>
        <w:t>Report</w:t>
      </w:r>
      <w:r>
        <w:rPr>
          <w:lang w:eastAsia="zh-CN"/>
        </w:rPr>
        <w:t>ing</w:t>
      </w:r>
      <w:r>
        <w:t xml:space="preserve"> </w:t>
      </w:r>
      <w:r>
        <w:rPr>
          <w:lang w:eastAsia="zh-CN"/>
        </w:rPr>
        <w:t>R</w:t>
      </w:r>
      <w:r>
        <w:t xml:space="preserve">estriction </w:t>
      </w:r>
      <w:r>
        <w:rPr>
          <w:lang w:eastAsia="zh-CN"/>
        </w:rPr>
        <w:t>P</w:t>
      </w:r>
      <w:r>
        <w:t>rovisioning</w:t>
      </w:r>
      <w:r>
        <w:tab/>
      </w:r>
      <w:r>
        <w:fldChar w:fldCharType="begin" w:fldLock="1"/>
      </w:r>
      <w:r>
        <w:instrText xml:space="preserve"> PAGEREF _Toc20393273 \h </w:instrText>
      </w:r>
      <w:r>
        <w:fldChar w:fldCharType="separate"/>
      </w:r>
      <w:r>
        <w:t>10</w:t>
      </w:r>
      <w:r>
        <w:fldChar w:fldCharType="end"/>
      </w:r>
    </w:p>
    <w:p w14:paraId="2FC8B31F" w14:textId="77777777" w:rsidR="00FA1300" w:rsidRDefault="00FA1300">
      <w:pPr>
        <w:pStyle w:val="TOC3"/>
        <w:rPr>
          <w:rFonts w:ascii="Calibri" w:eastAsia="DengXian" w:hAnsi="Calibri"/>
          <w:sz w:val="22"/>
          <w:szCs w:val="22"/>
          <w:lang w:eastAsia="zh-CN"/>
        </w:rPr>
      </w:pPr>
      <w:r>
        <w:t>4.4.</w:t>
      </w:r>
      <w:r>
        <w:rPr>
          <w:lang w:eastAsia="zh-CN"/>
        </w:rPr>
        <w:t>3</w:t>
      </w:r>
      <w:r>
        <w:rPr>
          <w:rFonts w:ascii="Calibri" w:eastAsia="DengXian" w:hAnsi="Calibri"/>
          <w:sz w:val="22"/>
          <w:szCs w:val="22"/>
          <w:lang w:eastAsia="zh-CN"/>
        </w:rPr>
        <w:tab/>
      </w:r>
      <w:r>
        <w:t>UE mobility between RCAFs</w:t>
      </w:r>
      <w:r>
        <w:tab/>
      </w:r>
      <w:r>
        <w:fldChar w:fldCharType="begin" w:fldLock="1"/>
      </w:r>
      <w:r>
        <w:instrText xml:space="preserve"> PAGEREF _Toc20393274 \h </w:instrText>
      </w:r>
      <w:r>
        <w:fldChar w:fldCharType="separate"/>
      </w:r>
      <w:r>
        <w:t>11</w:t>
      </w:r>
      <w:r>
        <w:fldChar w:fldCharType="end"/>
      </w:r>
    </w:p>
    <w:p w14:paraId="418C7205" w14:textId="77777777" w:rsidR="00FA1300" w:rsidRDefault="00FA1300">
      <w:pPr>
        <w:pStyle w:val="TOC3"/>
        <w:rPr>
          <w:rFonts w:ascii="Calibri" w:eastAsia="DengXian" w:hAnsi="Calibri"/>
          <w:sz w:val="22"/>
          <w:szCs w:val="22"/>
          <w:lang w:eastAsia="zh-CN"/>
        </w:rPr>
      </w:pPr>
      <w:r>
        <w:t>4.4.</w:t>
      </w:r>
      <w:r>
        <w:rPr>
          <w:lang w:eastAsia="zh-CN"/>
        </w:rPr>
        <w:t>4</w:t>
      </w:r>
      <w:r>
        <w:rPr>
          <w:rFonts w:ascii="Calibri" w:eastAsia="DengXian" w:hAnsi="Calibri"/>
          <w:sz w:val="22"/>
          <w:szCs w:val="22"/>
          <w:lang w:eastAsia="zh-CN"/>
        </w:rPr>
        <w:tab/>
      </w:r>
      <w:r>
        <w:rPr>
          <w:lang w:val="en-US"/>
        </w:rPr>
        <w:t>Removal of UE context</w:t>
      </w:r>
      <w:r>
        <w:tab/>
      </w:r>
      <w:r>
        <w:fldChar w:fldCharType="begin" w:fldLock="1"/>
      </w:r>
      <w:r>
        <w:instrText xml:space="preserve"> PAGEREF _Toc20393275 \h </w:instrText>
      </w:r>
      <w:r>
        <w:fldChar w:fldCharType="separate"/>
      </w:r>
      <w:r>
        <w:t>11</w:t>
      </w:r>
      <w:r>
        <w:fldChar w:fldCharType="end"/>
      </w:r>
    </w:p>
    <w:p w14:paraId="43FF07C7" w14:textId="77777777" w:rsidR="00FA1300" w:rsidRDefault="00FA1300">
      <w:pPr>
        <w:pStyle w:val="TOC3"/>
        <w:rPr>
          <w:rFonts w:ascii="Calibri" w:eastAsia="DengXian" w:hAnsi="Calibri"/>
          <w:sz w:val="22"/>
          <w:szCs w:val="22"/>
          <w:lang w:eastAsia="zh-CN"/>
        </w:rPr>
      </w:pPr>
      <w:r>
        <w:t>4.4.</w:t>
      </w:r>
      <w:r>
        <w:rPr>
          <w:lang w:eastAsia="zh-CN"/>
        </w:rPr>
        <w:t>5</w:t>
      </w:r>
      <w:r>
        <w:rPr>
          <w:rFonts w:ascii="Calibri" w:eastAsia="DengXian" w:hAnsi="Calibri"/>
          <w:sz w:val="22"/>
          <w:szCs w:val="22"/>
          <w:lang w:eastAsia="zh-CN"/>
        </w:rPr>
        <w:tab/>
      </w:r>
      <w:r>
        <w:rPr>
          <w:lang w:eastAsia="zh-CN"/>
        </w:rPr>
        <w:t>Race condition handling</w:t>
      </w:r>
      <w:r>
        <w:tab/>
      </w:r>
      <w:r>
        <w:fldChar w:fldCharType="begin" w:fldLock="1"/>
      </w:r>
      <w:r>
        <w:instrText xml:space="preserve"> PAGEREF _Toc20393276 \h </w:instrText>
      </w:r>
      <w:r>
        <w:fldChar w:fldCharType="separate"/>
      </w:r>
      <w:r>
        <w:t>12</w:t>
      </w:r>
      <w:r>
        <w:fldChar w:fldCharType="end"/>
      </w:r>
    </w:p>
    <w:p w14:paraId="29DA2E98" w14:textId="77777777" w:rsidR="00FA1300" w:rsidRDefault="00FA1300">
      <w:pPr>
        <w:pStyle w:val="TOC1"/>
        <w:rPr>
          <w:rFonts w:ascii="Calibri" w:eastAsia="DengXian" w:hAnsi="Calibri"/>
          <w:szCs w:val="22"/>
          <w:lang w:eastAsia="zh-CN"/>
        </w:rPr>
      </w:pPr>
      <w:r>
        <w:t>5</w:t>
      </w:r>
      <w:r>
        <w:rPr>
          <w:rFonts w:ascii="Calibri" w:eastAsia="DengXian" w:hAnsi="Calibri"/>
          <w:szCs w:val="22"/>
        </w:rPr>
        <w:tab/>
      </w:r>
      <w:r>
        <w:rPr>
          <w:lang w:eastAsia="zh-CN"/>
        </w:rPr>
        <w:t>Np p</w:t>
      </w:r>
      <w:r>
        <w:t>rotocol</w:t>
      </w:r>
      <w:r>
        <w:tab/>
      </w:r>
      <w:r>
        <w:fldChar w:fldCharType="begin" w:fldLock="1"/>
      </w:r>
      <w:r>
        <w:instrText xml:space="preserve"> PAGEREF _Toc20393277 \h </w:instrText>
      </w:r>
      <w:r>
        <w:fldChar w:fldCharType="separate"/>
      </w:r>
      <w:r>
        <w:t>12</w:t>
      </w:r>
      <w:r>
        <w:fldChar w:fldCharType="end"/>
      </w:r>
    </w:p>
    <w:p w14:paraId="323A33C5" w14:textId="77777777" w:rsidR="00FA1300" w:rsidRDefault="00FA1300">
      <w:pPr>
        <w:pStyle w:val="TOC2"/>
        <w:rPr>
          <w:rFonts w:ascii="Calibri" w:eastAsia="DengXian" w:hAnsi="Calibri"/>
          <w:sz w:val="22"/>
          <w:szCs w:val="22"/>
          <w:lang w:eastAsia="zh-CN"/>
        </w:rPr>
      </w:pPr>
      <w:r>
        <w:t>5.1</w:t>
      </w:r>
      <w:r>
        <w:rPr>
          <w:rFonts w:ascii="Calibri" w:eastAsia="DengXian" w:hAnsi="Calibri"/>
          <w:sz w:val="22"/>
          <w:szCs w:val="22"/>
        </w:rPr>
        <w:tab/>
      </w:r>
      <w:r>
        <w:rPr>
          <w:lang w:eastAsia="zh-CN"/>
        </w:rPr>
        <w:t>Protocol support</w:t>
      </w:r>
      <w:r>
        <w:tab/>
      </w:r>
      <w:r>
        <w:fldChar w:fldCharType="begin" w:fldLock="1"/>
      </w:r>
      <w:r>
        <w:instrText xml:space="preserve"> PAGEREF _Toc20393278 \h </w:instrText>
      </w:r>
      <w:r>
        <w:fldChar w:fldCharType="separate"/>
      </w:r>
      <w:r>
        <w:t>12</w:t>
      </w:r>
      <w:r>
        <w:fldChar w:fldCharType="end"/>
      </w:r>
    </w:p>
    <w:p w14:paraId="7DE0C908" w14:textId="77777777" w:rsidR="00FA1300" w:rsidRDefault="00FA1300">
      <w:pPr>
        <w:pStyle w:val="TOC2"/>
        <w:rPr>
          <w:rFonts w:ascii="Calibri" w:eastAsia="DengXian" w:hAnsi="Calibri"/>
          <w:sz w:val="22"/>
          <w:szCs w:val="22"/>
          <w:lang w:eastAsia="zh-CN"/>
        </w:rPr>
      </w:pPr>
      <w:r>
        <w:t>5.2</w:t>
      </w:r>
      <w:r>
        <w:rPr>
          <w:rFonts w:ascii="Calibri" w:eastAsia="DengXian" w:hAnsi="Calibri"/>
          <w:sz w:val="22"/>
          <w:szCs w:val="22"/>
          <w:lang w:eastAsia="zh-CN"/>
        </w:rPr>
        <w:tab/>
      </w:r>
      <w:r>
        <w:t>Initialization, maintenance and termination of connection and session</w:t>
      </w:r>
      <w:r>
        <w:tab/>
      </w:r>
      <w:r>
        <w:fldChar w:fldCharType="begin" w:fldLock="1"/>
      </w:r>
      <w:r>
        <w:instrText xml:space="preserve"> PAGEREF _Toc20393279 \h </w:instrText>
      </w:r>
      <w:r>
        <w:fldChar w:fldCharType="separate"/>
      </w:r>
      <w:r>
        <w:t>12</w:t>
      </w:r>
      <w:r>
        <w:fldChar w:fldCharType="end"/>
      </w:r>
    </w:p>
    <w:p w14:paraId="338D2826" w14:textId="77777777" w:rsidR="00FA1300" w:rsidRDefault="00FA1300">
      <w:pPr>
        <w:pStyle w:val="TOC2"/>
        <w:rPr>
          <w:rFonts w:ascii="Calibri" w:eastAsia="DengXian" w:hAnsi="Calibri"/>
          <w:sz w:val="22"/>
          <w:szCs w:val="22"/>
          <w:lang w:eastAsia="zh-CN"/>
        </w:rPr>
      </w:pPr>
      <w:r>
        <w:t>5.3</w:t>
      </w:r>
      <w:r>
        <w:rPr>
          <w:rFonts w:ascii="Calibri" w:eastAsia="DengXian" w:hAnsi="Calibri"/>
          <w:sz w:val="22"/>
          <w:szCs w:val="22"/>
        </w:rPr>
        <w:tab/>
      </w:r>
      <w:r>
        <w:rPr>
          <w:lang w:eastAsia="zh-CN"/>
        </w:rPr>
        <w:t>Np specific AVPs</w:t>
      </w:r>
      <w:r>
        <w:tab/>
      </w:r>
      <w:r>
        <w:fldChar w:fldCharType="begin" w:fldLock="1"/>
      </w:r>
      <w:r>
        <w:instrText xml:space="preserve"> PAGEREF _Toc20393280 \h </w:instrText>
      </w:r>
      <w:r>
        <w:fldChar w:fldCharType="separate"/>
      </w:r>
      <w:r>
        <w:t>13</w:t>
      </w:r>
      <w:r>
        <w:fldChar w:fldCharType="end"/>
      </w:r>
    </w:p>
    <w:p w14:paraId="494A178A" w14:textId="77777777" w:rsidR="00FA1300" w:rsidRDefault="00FA1300">
      <w:pPr>
        <w:pStyle w:val="TOC3"/>
        <w:rPr>
          <w:rFonts w:ascii="Calibri" w:eastAsia="DengXian" w:hAnsi="Calibri"/>
          <w:sz w:val="22"/>
          <w:szCs w:val="22"/>
          <w:lang w:eastAsia="zh-CN"/>
        </w:rPr>
      </w:pPr>
      <w:r>
        <w:t>5.3.1</w:t>
      </w:r>
      <w:r>
        <w:rPr>
          <w:rFonts w:ascii="Calibri" w:hAnsi="Calibri"/>
          <w:sz w:val="22"/>
          <w:szCs w:val="22"/>
          <w:lang w:eastAsia="zh-CN"/>
        </w:rPr>
        <w:tab/>
      </w:r>
      <w:r>
        <w:rPr>
          <w:rFonts w:eastAsia="Batang"/>
        </w:rPr>
        <w:t>General</w:t>
      </w:r>
      <w:r>
        <w:tab/>
      </w:r>
      <w:r>
        <w:fldChar w:fldCharType="begin" w:fldLock="1"/>
      </w:r>
      <w:r>
        <w:instrText xml:space="preserve"> PAGEREF _Toc20393281 \h </w:instrText>
      </w:r>
      <w:r>
        <w:fldChar w:fldCharType="separate"/>
      </w:r>
      <w:r>
        <w:t>13</w:t>
      </w:r>
      <w:r>
        <w:fldChar w:fldCharType="end"/>
      </w:r>
    </w:p>
    <w:p w14:paraId="3A75EBE4"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2</w:t>
      </w:r>
      <w:r>
        <w:rPr>
          <w:rFonts w:ascii="Calibri" w:eastAsia="DengXian" w:hAnsi="Calibri"/>
          <w:sz w:val="22"/>
          <w:szCs w:val="22"/>
          <w:lang w:eastAsia="zh-CN"/>
        </w:rPr>
        <w:tab/>
      </w:r>
      <w:r>
        <w:rPr>
          <w:lang w:eastAsia="zh-CN"/>
        </w:rPr>
        <w:t>Aggregated-Congestion-Info</w:t>
      </w:r>
      <w:r>
        <w:t xml:space="preserve"> AVP</w:t>
      </w:r>
      <w:r>
        <w:tab/>
      </w:r>
      <w:r>
        <w:fldChar w:fldCharType="begin" w:fldLock="1"/>
      </w:r>
      <w:r>
        <w:instrText xml:space="preserve"> PAGEREF _Toc20393282 \h </w:instrText>
      </w:r>
      <w:r>
        <w:fldChar w:fldCharType="separate"/>
      </w:r>
      <w:r>
        <w:t>13</w:t>
      </w:r>
      <w:r>
        <w:fldChar w:fldCharType="end"/>
      </w:r>
    </w:p>
    <w:p w14:paraId="58E74CBD" w14:textId="77777777" w:rsidR="00FA1300" w:rsidRDefault="00FA1300">
      <w:pPr>
        <w:pStyle w:val="TOC3"/>
        <w:rPr>
          <w:rFonts w:ascii="Calibri" w:eastAsia="DengXian" w:hAnsi="Calibri"/>
          <w:sz w:val="22"/>
          <w:szCs w:val="22"/>
          <w:lang w:eastAsia="zh-CN"/>
        </w:rPr>
      </w:pPr>
      <w:r>
        <w:t>5.3.3</w:t>
      </w:r>
      <w:r>
        <w:rPr>
          <w:rFonts w:ascii="Calibri" w:eastAsia="DengXian" w:hAnsi="Calibri"/>
          <w:sz w:val="22"/>
          <w:szCs w:val="22"/>
          <w:lang w:eastAsia="zh-CN"/>
        </w:rPr>
        <w:tab/>
      </w:r>
      <w:r>
        <w:t>Aggregated-RUCI-Report AVP</w:t>
      </w:r>
      <w:r>
        <w:tab/>
      </w:r>
      <w:r>
        <w:fldChar w:fldCharType="begin" w:fldLock="1"/>
      </w:r>
      <w:r>
        <w:instrText xml:space="preserve"> PAGEREF _Toc20393283 \h </w:instrText>
      </w:r>
      <w:r>
        <w:fldChar w:fldCharType="separate"/>
      </w:r>
      <w:r>
        <w:t>13</w:t>
      </w:r>
      <w:r>
        <w:fldChar w:fldCharType="end"/>
      </w:r>
    </w:p>
    <w:p w14:paraId="3C77D05E"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4</w:t>
      </w:r>
      <w:r>
        <w:rPr>
          <w:rFonts w:ascii="Calibri" w:eastAsia="DengXian" w:hAnsi="Calibri"/>
          <w:sz w:val="22"/>
          <w:szCs w:val="22"/>
          <w:lang w:eastAsia="zh-CN"/>
        </w:rPr>
        <w:tab/>
      </w:r>
      <w:r>
        <w:t>Congestion-Level-Definition AVP</w:t>
      </w:r>
      <w:r>
        <w:tab/>
      </w:r>
      <w:r>
        <w:fldChar w:fldCharType="begin" w:fldLock="1"/>
      </w:r>
      <w:r>
        <w:instrText xml:space="preserve"> PAGEREF _Toc20393284 \h </w:instrText>
      </w:r>
      <w:r>
        <w:fldChar w:fldCharType="separate"/>
      </w:r>
      <w:r>
        <w:t>14</w:t>
      </w:r>
      <w:r>
        <w:fldChar w:fldCharType="end"/>
      </w:r>
    </w:p>
    <w:p w14:paraId="5B817A97"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5</w:t>
      </w:r>
      <w:r>
        <w:rPr>
          <w:rFonts w:ascii="Calibri" w:eastAsia="DengXian" w:hAnsi="Calibri"/>
          <w:sz w:val="22"/>
          <w:szCs w:val="22"/>
          <w:lang w:eastAsia="zh-CN"/>
        </w:rPr>
        <w:tab/>
      </w:r>
      <w:r>
        <w:t>Congestion-Level-Range AVP</w:t>
      </w:r>
      <w:r>
        <w:tab/>
      </w:r>
      <w:r>
        <w:fldChar w:fldCharType="begin" w:fldLock="1"/>
      </w:r>
      <w:r>
        <w:instrText xml:space="preserve"> PAGEREF _Toc20393285 \h </w:instrText>
      </w:r>
      <w:r>
        <w:fldChar w:fldCharType="separate"/>
      </w:r>
      <w:r>
        <w:t>14</w:t>
      </w:r>
      <w:r>
        <w:fldChar w:fldCharType="end"/>
      </w:r>
    </w:p>
    <w:p w14:paraId="1148E7E6"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6</w:t>
      </w:r>
      <w:r>
        <w:rPr>
          <w:rFonts w:ascii="Calibri" w:eastAsia="DengXian" w:hAnsi="Calibri"/>
          <w:sz w:val="22"/>
          <w:szCs w:val="22"/>
          <w:lang w:eastAsia="zh-CN"/>
        </w:rPr>
        <w:tab/>
      </w:r>
      <w:r>
        <w:t>Congestion-Level-Set-Id AVP</w:t>
      </w:r>
      <w:r>
        <w:tab/>
      </w:r>
      <w:r>
        <w:fldChar w:fldCharType="begin" w:fldLock="1"/>
      </w:r>
      <w:r>
        <w:instrText xml:space="preserve"> PAGEREF _Toc20393286 \h </w:instrText>
      </w:r>
      <w:r>
        <w:fldChar w:fldCharType="separate"/>
      </w:r>
      <w:r>
        <w:t>14</w:t>
      </w:r>
      <w:r>
        <w:fldChar w:fldCharType="end"/>
      </w:r>
    </w:p>
    <w:p w14:paraId="34F50B64"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7</w:t>
      </w:r>
      <w:r>
        <w:rPr>
          <w:rFonts w:ascii="Calibri" w:eastAsia="DengXian" w:hAnsi="Calibri"/>
          <w:sz w:val="22"/>
          <w:szCs w:val="22"/>
          <w:lang w:eastAsia="zh-CN"/>
        </w:rPr>
        <w:tab/>
      </w:r>
      <w:r>
        <w:t>Congestion-Level-Value AVP</w:t>
      </w:r>
      <w:r>
        <w:tab/>
      </w:r>
      <w:r>
        <w:fldChar w:fldCharType="begin" w:fldLock="1"/>
      </w:r>
      <w:r>
        <w:instrText xml:space="preserve"> PAGEREF _Toc20393287 \h </w:instrText>
      </w:r>
      <w:r>
        <w:fldChar w:fldCharType="separate"/>
      </w:r>
      <w:r>
        <w:t>14</w:t>
      </w:r>
      <w:r>
        <w:fldChar w:fldCharType="end"/>
      </w:r>
    </w:p>
    <w:p w14:paraId="37C2D4F1"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8</w:t>
      </w:r>
      <w:r>
        <w:rPr>
          <w:rFonts w:ascii="Calibri" w:eastAsia="DengXian" w:hAnsi="Calibri"/>
          <w:sz w:val="22"/>
          <w:szCs w:val="22"/>
          <w:lang w:eastAsia="zh-CN"/>
        </w:rPr>
        <w:tab/>
      </w:r>
      <w:r>
        <w:rPr>
          <w:lang w:eastAsia="zh-CN"/>
        </w:rPr>
        <w:t>Congestion-Location-Id</w:t>
      </w:r>
      <w:r>
        <w:t xml:space="preserve"> AVP</w:t>
      </w:r>
      <w:r>
        <w:tab/>
      </w:r>
      <w:r>
        <w:fldChar w:fldCharType="begin" w:fldLock="1"/>
      </w:r>
      <w:r>
        <w:instrText xml:space="preserve"> PAGEREF _Toc20393288 \h </w:instrText>
      </w:r>
      <w:r>
        <w:fldChar w:fldCharType="separate"/>
      </w:r>
      <w:r>
        <w:t>15</w:t>
      </w:r>
      <w:r>
        <w:fldChar w:fldCharType="end"/>
      </w:r>
    </w:p>
    <w:p w14:paraId="487004AE"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9</w:t>
      </w:r>
      <w:r>
        <w:rPr>
          <w:rFonts w:ascii="Calibri" w:eastAsia="DengXian" w:hAnsi="Calibri"/>
          <w:sz w:val="22"/>
          <w:szCs w:val="22"/>
          <w:lang w:eastAsia="zh-CN"/>
        </w:rPr>
        <w:tab/>
      </w:r>
      <w:r>
        <w:rPr>
          <w:lang w:eastAsia="zh-CN"/>
        </w:rPr>
        <w:t>Conditional-Restriction</w:t>
      </w:r>
      <w:r>
        <w:t xml:space="preserve"> AVP</w:t>
      </w:r>
      <w:r>
        <w:tab/>
      </w:r>
      <w:r>
        <w:fldChar w:fldCharType="begin" w:fldLock="1"/>
      </w:r>
      <w:r>
        <w:instrText xml:space="preserve"> PAGEREF _Toc20393289 \h </w:instrText>
      </w:r>
      <w:r>
        <w:fldChar w:fldCharType="separate"/>
      </w:r>
      <w:r>
        <w:t>15</w:t>
      </w:r>
      <w:r>
        <w:fldChar w:fldCharType="end"/>
      </w:r>
    </w:p>
    <w:p w14:paraId="0C706CF8"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10</w:t>
      </w:r>
      <w:r>
        <w:rPr>
          <w:rFonts w:ascii="Calibri" w:eastAsia="DengXian" w:hAnsi="Calibri"/>
          <w:sz w:val="22"/>
          <w:szCs w:val="22"/>
          <w:lang w:eastAsia="zh-CN"/>
        </w:rPr>
        <w:tab/>
      </w:r>
      <w:r>
        <w:rPr>
          <w:lang w:eastAsia="zh-CN"/>
        </w:rPr>
        <w:t>eNodeB-Id</w:t>
      </w:r>
      <w:r>
        <w:t xml:space="preserve"> AVP</w:t>
      </w:r>
      <w:r>
        <w:tab/>
      </w:r>
      <w:r>
        <w:fldChar w:fldCharType="begin" w:fldLock="1"/>
      </w:r>
      <w:r>
        <w:instrText xml:space="preserve"> PAGEREF _Toc20393290 \h </w:instrText>
      </w:r>
      <w:r>
        <w:fldChar w:fldCharType="separate"/>
      </w:r>
      <w:r>
        <w:t>15</w:t>
      </w:r>
      <w:r>
        <w:fldChar w:fldCharType="end"/>
      </w:r>
    </w:p>
    <w:p w14:paraId="50110CD5"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11</w:t>
      </w:r>
      <w:r>
        <w:rPr>
          <w:rFonts w:ascii="Calibri" w:eastAsia="DengXian" w:hAnsi="Calibri"/>
          <w:sz w:val="22"/>
          <w:szCs w:val="22"/>
          <w:lang w:eastAsia="zh-CN"/>
        </w:rPr>
        <w:tab/>
      </w:r>
      <w:r>
        <w:rPr>
          <w:lang w:eastAsia="zh-CN"/>
        </w:rPr>
        <w:t>IMSI-List</w:t>
      </w:r>
      <w:r>
        <w:t xml:space="preserve"> AVP</w:t>
      </w:r>
      <w:r>
        <w:tab/>
      </w:r>
      <w:r>
        <w:fldChar w:fldCharType="begin" w:fldLock="1"/>
      </w:r>
      <w:r>
        <w:instrText xml:space="preserve"> PAGEREF _Toc20393291 \h </w:instrText>
      </w:r>
      <w:r>
        <w:fldChar w:fldCharType="separate"/>
      </w:r>
      <w:r>
        <w:t>15</w:t>
      </w:r>
      <w:r>
        <w:fldChar w:fldCharType="end"/>
      </w:r>
    </w:p>
    <w:p w14:paraId="39261DB2"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12</w:t>
      </w:r>
      <w:r>
        <w:rPr>
          <w:rFonts w:ascii="Calibri" w:eastAsia="DengXian" w:hAnsi="Calibri"/>
          <w:sz w:val="22"/>
          <w:szCs w:val="22"/>
          <w:lang w:eastAsia="zh-CN"/>
        </w:rPr>
        <w:tab/>
      </w:r>
      <w:r>
        <w:rPr>
          <w:lang w:eastAsia="zh-CN"/>
        </w:rPr>
        <w:t>RCAF-Id</w:t>
      </w:r>
      <w:r>
        <w:t xml:space="preserve"> AVP</w:t>
      </w:r>
      <w:r>
        <w:tab/>
      </w:r>
      <w:r>
        <w:fldChar w:fldCharType="begin" w:fldLock="1"/>
      </w:r>
      <w:r>
        <w:instrText xml:space="preserve"> PAGEREF _Toc20393292 \h </w:instrText>
      </w:r>
      <w:r>
        <w:fldChar w:fldCharType="separate"/>
      </w:r>
      <w:r>
        <w:t>16</w:t>
      </w:r>
      <w:r>
        <w:fldChar w:fldCharType="end"/>
      </w:r>
    </w:p>
    <w:p w14:paraId="064E1919"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13</w:t>
      </w:r>
      <w:r>
        <w:rPr>
          <w:rFonts w:ascii="Calibri" w:eastAsia="DengXian" w:hAnsi="Calibri"/>
          <w:sz w:val="22"/>
          <w:szCs w:val="22"/>
          <w:lang w:eastAsia="zh-CN"/>
        </w:rPr>
        <w:tab/>
      </w:r>
      <w:r>
        <w:t>Reporting-Restriction AVP</w:t>
      </w:r>
      <w:r>
        <w:tab/>
      </w:r>
      <w:r>
        <w:fldChar w:fldCharType="begin" w:fldLock="1"/>
      </w:r>
      <w:r>
        <w:instrText xml:space="preserve"> PAGEREF _Toc20393293 \h </w:instrText>
      </w:r>
      <w:r>
        <w:fldChar w:fldCharType="separate"/>
      </w:r>
      <w:r>
        <w:t>16</w:t>
      </w:r>
      <w:r>
        <w:fldChar w:fldCharType="end"/>
      </w:r>
    </w:p>
    <w:p w14:paraId="7D2588FA"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14</w:t>
      </w:r>
      <w:r>
        <w:rPr>
          <w:rFonts w:ascii="Calibri" w:eastAsia="DengXian" w:hAnsi="Calibri"/>
          <w:sz w:val="22"/>
          <w:szCs w:val="22"/>
          <w:lang w:eastAsia="zh-CN"/>
        </w:rPr>
        <w:tab/>
      </w:r>
      <w:r>
        <w:t>RUCI-</w:t>
      </w:r>
      <w:r>
        <w:rPr>
          <w:lang w:eastAsia="zh-CN"/>
        </w:rPr>
        <w:t>Action</w:t>
      </w:r>
      <w:r>
        <w:t xml:space="preserve"> AVP</w:t>
      </w:r>
      <w:r>
        <w:tab/>
      </w:r>
      <w:r>
        <w:fldChar w:fldCharType="begin" w:fldLock="1"/>
      </w:r>
      <w:r>
        <w:instrText xml:space="preserve"> PAGEREF _Toc20393294 \h </w:instrText>
      </w:r>
      <w:r>
        <w:fldChar w:fldCharType="separate"/>
      </w:r>
      <w:r>
        <w:t>16</w:t>
      </w:r>
      <w:r>
        <w:fldChar w:fldCharType="end"/>
      </w:r>
    </w:p>
    <w:p w14:paraId="2404E82A" w14:textId="77777777" w:rsidR="00FA1300" w:rsidRDefault="00FA1300">
      <w:pPr>
        <w:pStyle w:val="TOC3"/>
        <w:rPr>
          <w:rFonts w:ascii="Calibri" w:eastAsia="DengXian" w:hAnsi="Calibri"/>
          <w:sz w:val="22"/>
          <w:szCs w:val="22"/>
          <w:lang w:eastAsia="zh-CN"/>
        </w:rPr>
      </w:pPr>
      <w:r>
        <w:t>5.</w:t>
      </w:r>
      <w:r>
        <w:rPr>
          <w:lang w:eastAsia="zh-CN"/>
        </w:rPr>
        <w:t>3</w:t>
      </w:r>
      <w:r>
        <w:t>.</w:t>
      </w:r>
      <w:r>
        <w:rPr>
          <w:lang w:eastAsia="zh-CN"/>
        </w:rPr>
        <w:t>15</w:t>
      </w:r>
      <w:r>
        <w:rPr>
          <w:rFonts w:ascii="Calibri" w:eastAsia="DengXian" w:hAnsi="Calibri"/>
          <w:sz w:val="22"/>
          <w:szCs w:val="22"/>
          <w:lang w:eastAsia="zh-CN"/>
        </w:rPr>
        <w:tab/>
      </w:r>
      <w:r>
        <w:t>Extended-</w:t>
      </w:r>
      <w:r>
        <w:rPr>
          <w:lang w:eastAsia="zh-CN"/>
        </w:rPr>
        <w:t>eNodeB-Id</w:t>
      </w:r>
      <w:r>
        <w:t xml:space="preserve"> AVP</w:t>
      </w:r>
      <w:r>
        <w:tab/>
      </w:r>
      <w:r>
        <w:fldChar w:fldCharType="begin" w:fldLock="1"/>
      </w:r>
      <w:r>
        <w:instrText xml:space="preserve"> PAGEREF _Toc20393295 \h </w:instrText>
      </w:r>
      <w:r>
        <w:fldChar w:fldCharType="separate"/>
      </w:r>
      <w:r>
        <w:t>17</w:t>
      </w:r>
      <w:r>
        <w:fldChar w:fldCharType="end"/>
      </w:r>
    </w:p>
    <w:p w14:paraId="6B4B6B25" w14:textId="77777777" w:rsidR="00FA1300" w:rsidRDefault="00FA1300">
      <w:pPr>
        <w:pStyle w:val="TOC2"/>
        <w:rPr>
          <w:rFonts w:ascii="Calibri" w:eastAsia="DengXian" w:hAnsi="Calibri"/>
          <w:sz w:val="22"/>
          <w:szCs w:val="22"/>
          <w:lang w:eastAsia="zh-CN"/>
        </w:rPr>
      </w:pPr>
      <w:r>
        <w:t>5.</w:t>
      </w:r>
      <w:r>
        <w:rPr>
          <w:lang w:eastAsia="zh-CN"/>
        </w:rPr>
        <w:t>4</w:t>
      </w:r>
      <w:r>
        <w:rPr>
          <w:rFonts w:ascii="Calibri" w:eastAsia="DengXian" w:hAnsi="Calibri"/>
          <w:sz w:val="22"/>
          <w:szCs w:val="22"/>
          <w:lang w:eastAsia="zh-CN"/>
        </w:rPr>
        <w:tab/>
      </w:r>
      <w:r>
        <w:rPr>
          <w:lang w:eastAsia="zh-CN"/>
        </w:rPr>
        <w:t>Np</w:t>
      </w:r>
      <w:r>
        <w:t xml:space="preserve"> re-used AVPs</w:t>
      </w:r>
      <w:r>
        <w:tab/>
      </w:r>
      <w:r>
        <w:fldChar w:fldCharType="begin" w:fldLock="1"/>
      </w:r>
      <w:r>
        <w:instrText xml:space="preserve"> PAGEREF _Toc20393296 \h </w:instrText>
      </w:r>
      <w:r>
        <w:fldChar w:fldCharType="separate"/>
      </w:r>
      <w:r>
        <w:t>17</w:t>
      </w:r>
      <w:r>
        <w:fldChar w:fldCharType="end"/>
      </w:r>
    </w:p>
    <w:p w14:paraId="475A6D1E" w14:textId="77777777" w:rsidR="00FA1300" w:rsidRDefault="00FA1300">
      <w:pPr>
        <w:pStyle w:val="TOC3"/>
        <w:rPr>
          <w:rFonts w:ascii="Calibri" w:eastAsia="DengXian" w:hAnsi="Calibri"/>
          <w:sz w:val="22"/>
          <w:szCs w:val="22"/>
          <w:lang w:eastAsia="zh-CN"/>
        </w:rPr>
      </w:pPr>
      <w:r>
        <w:t>5.</w:t>
      </w:r>
      <w:r>
        <w:rPr>
          <w:lang w:eastAsia="zh-CN"/>
        </w:rPr>
        <w:t>4</w:t>
      </w:r>
      <w:r>
        <w:t>.1</w:t>
      </w:r>
      <w:r>
        <w:rPr>
          <w:rFonts w:ascii="Calibri" w:eastAsia="DengXian" w:hAnsi="Calibri"/>
          <w:sz w:val="22"/>
          <w:szCs w:val="22"/>
          <w:lang w:eastAsia="zh-CN"/>
        </w:rPr>
        <w:tab/>
      </w:r>
      <w:r>
        <w:t>General</w:t>
      </w:r>
      <w:r>
        <w:tab/>
      </w:r>
      <w:r>
        <w:fldChar w:fldCharType="begin" w:fldLock="1"/>
      </w:r>
      <w:r>
        <w:instrText xml:space="preserve"> PAGEREF _Toc20393297 \h </w:instrText>
      </w:r>
      <w:r>
        <w:fldChar w:fldCharType="separate"/>
      </w:r>
      <w:r>
        <w:t>17</w:t>
      </w:r>
      <w:r>
        <w:fldChar w:fldCharType="end"/>
      </w:r>
    </w:p>
    <w:p w14:paraId="7318E958" w14:textId="77777777" w:rsidR="00FA1300" w:rsidRDefault="00FA1300">
      <w:pPr>
        <w:pStyle w:val="TOC3"/>
        <w:rPr>
          <w:rFonts w:ascii="Calibri" w:eastAsia="DengXian" w:hAnsi="Calibri"/>
          <w:sz w:val="22"/>
          <w:szCs w:val="22"/>
          <w:lang w:eastAsia="zh-CN"/>
        </w:rPr>
      </w:pPr>
      <w:r>
        <w:t>5.</w:t>
      </w:r>
      <w:r>
        <w:rPr>
          <w:lang w:eastAsia="zh-CN"/>
        </w:rPr>
        <w:t>4</w:t>
      </w:r>
      <w:r>
        <w:t>.</w:t>
      </w:r>
      <w:r>
        <w:rPr>
          <w:lang w:eastAsia="zh-CN"/>
        </w:rPr>
        <w:t>2</w:t>
      </w:r>
      <w:r>
        <w:rPr>
          <w:rFonts w:ascii="Calibri" w:eastAsia="DengXian" w:hAnsi="Calibri"/>
          <w:sz w:val="22"/>
          <w:szCs w:val="22"/>
          <w:lang w:eastAsia="zh-CN"/>
        </w:rPr>
        <w:tab/>
      </w:r>
      <w:r>
        <w:t xml:space="preserve">Use of the Supported-Features AVP on the </w:t>
      </w:r>
      <w:r>
        <w:rPr>
          <w:lang w:eastAsia="zh-CN"/>
        </w:rPr>
        <w:t xml:space="preserve">Np </w:t>
      </w:r>
      <w:r>
        <w:t>reference point</w:t>
      </w:r>
      <w:r>
        <w:tab/>
      </w:r>
      <w:r>
        <w:fldChar w:fldCharType="begin" w:fldLock="1"/>
      </w:r>
      <w:r>
        <w:instrText xml:space="preserve"> PAGEREF _Toc20393298 \h </w:instrText>
      </w:r>
      <w:r>
        <w:fldChar w:fldCharType="separate"/>
      </w:r>
      <w:r>
        <w:t>18</w:t>
      </w:r>
      <w:r>
        <w:fldChar w:fldCharType="end"/>
      </w:r>
    </w:p>
    <w:p w14:paraId="1DBCBFD2" w14:textId="77777777" w:rsidR="00FA1300" w:rsidRDefault="00FA1300">
      <w:pPr>
        <w:pStyle w:val="TOC2"/>
        <w:rPr>
          <w:rFonts w:ascii="Calibri" w:eastAsia="DengXian" w:hAnsi="Calibri"/>
          <w:sz w:val="22"/>
          <w:szCs w:val="22"/>
          <w:lang w:eastAsia="zh-CN"/>
        </w:rPr>
      </w:pPr>
      <w:r>
        <w:t>5.</w:t>
      </w:r>
      <w:r>
        <w:rPr>
          <w:lang w:eastAsia="zh-CN"/>
        </w:rPr>
        <w:t>5</w:t>
      </w:r>
      <w:r>
        <w:rPr>
          <w:rFonts w:ascii="Calibri" w:eastAsia="DengXian" w:hAnsi="Calibri"/>
          <w:sz w:val="22"/>
          <w:szCs w:val="22"/>
          <w:lang w:eastAsia="zh-CN"/>
        </w:rPr>
        <w:tab/>
      </w:r>
      <w:r>
        <w:rPr>
          <w:lang w:eastAsia="zh-CN"/>
        </w:rPr>
        <w:t>Np</w:t>
      </w:r>
      <w:r>
        <w:t xml:space="preserve"> specific Experimental-Result-Code AVP values</w:t>
      </w:r>
      <w:r>
        <w:tab/>
      </w:r>
      <w:r>
        <w:fldChar w:fldCharType="begin" w:fldLock="1"/>
      </w:r>
      <w:r>
        <w:instrText xml:space="preserve"> PAGEREF _Toc20393299 \h </w:instrText>
      </w:r>
      <w:r>
        <w:fldChar w:fldCharType="separate"/>
      </w:r>
      <w:r>
        <w:t>19</w:t>
      </w:r>
      <w:r>
        <w:fldChar w:fldCharType="end"/>
      </w:r>
    </w:p>
    <w:p w14:paraId="6D178FA9" w14:textId="77777777" w:rsidR="00FA1300" w:rsidRDefault="00FA1300">
      <w:pPr>
        <w:pStyle w:val="TOC3"/>
        <w:rPr>
          <w:rFonts w:ascii="Calibri" w:eastAsia="DengXian" w:hAnsi="Calibri"/>
          <w:sz w:val="22"/>
          <w:szCs w:val="22"/>
          <w:lang w:eastAsia="zh-CN"/>
        </w:rPr>
      </w:pPr>
      <w:r>
        <w:t>5.</w:t>
      </w:r>
      <w:r>
        <w:rPr>
          <w:lang w:eastAsia="zh-CN"/>
        </w:rPr>
        <w:t>5</w:t>
      </w:r>
      <w:r>
        <w:t>.1</w:t>
      </w:r>
      <w:r>
        <w:rPr>
          <w:rFonts w:ascii="Calibri" w:eastAsia="DengXian" w:hAnsi="Calibri"/>
          <w:sz w:val="22"/>
          <w:szCs w:val="22"/>
          <w:lang w:eastAsia="zh-CN"/>
        </w:rPr>
        <w:tab/>
      </w:r>
      <w:r>
        <w:t>General</w:t>
      </w:r>
      <w:r>
        <w:tab/>
      </w:r>
      <w:r>
        <w:fldChar w:fldCharType="begin" w:fldLock="1"/>
      </w:r>
      <w:r>
        <w:instrText xml:space="preserve"> PAGEREF _Toc20393300 \h </w:instrText>
      </w:r>
      <w:r>
        <w:fldChar w:fldCharType="separate"/>
      </w:r>
      <w:r>
        <w:t>19</w:t>
      </w:r>
      <w:r>
        <w:fldChar w:fldCharType="end"/>
      </w:r>
    </w:p>
    <w:p w14:paraId="3BEF4553" w14:textId="77777777" w:rsidR="00FA1300" w:rsidRDefault="00FA1300">
      <w:pPr>
        <w:pStyle w:val="TOC3"/>
        <w:rPr>
          <w:rFonts w:ascii="Calibri" w:eastAsia="DengXian" w:hAnsi="Calibri"/>
          <w:sz w:val="22"/>
          <w:szCs w:val="22"/>
          <w:lang w:eastAsia="zh-CN"/>
        </w:rPr>
      </w:pPr>
      <w:r>
        <w:t>5.</w:t>
      </w:r>
      <w:r>
        <w:rPr>
          <w:lang w:eastAsia="zh-CN"/>
        </w:rPr>
        <w:t>5</w:t>
      </w:r>
      <w:r>
        <w:t>.2</w:t>
      </w:r>
      <w:r>
        <w:rPr>
          <w:rFonts w:ascii="Calibri" w:eastAsia="DengXian" w:hAnsi="Calibri"/>
          <w:sz w:val="22"/>
          <w:szCs w:val="22"/>
          <w:lang w:eastAsia="zh-CN"/>
        </w:rPr>
        <w:tab/>
      </w:r>
      <w:r>
        <w:t>Success</w:t>
      </w:r>
      <w:r>
        <w:tab/>
      </w:r>
      <w:r>
        <w:fldChar w:fldCharType="begin" w:fldLock="1"/>
      </w:r>
      <w:r>
        <w:instrText xml:space="preserve"> PAGEREF _Toc20393301 \h </w:instrText>
      </w:r>
      <w:r>
        <w:fldChar w:fldCharType="separate"/>
      </w:r>
      <w:r>
        <w:t>19</w:t>
      </w:r>
      <w:r>
        <w:fldChar w:fldCharType="end"/>
      </w:r>
    </w:p>
    <w:p w14:paraId="65434F9A" w14:textId="77777777" w:rsidR="00FA1300" w:rsidRDefault="00FA1300">
      <w:pPr>
        <w:pStyle w:val="TOC3"/>
        <w:rPr>
          <w:rFonts w:ascii="Calibri" w:eastAsia="DengXian" w:hAnsi="Calibri"/>
          <w:sz w:val="22"/>
          <w:szCs w:val="22"/>
          <w:lang w:eastAsia="zh-CN"/>
        </w:rPr>
      </w:pPr>
      <w:r>
        <w:t>5.</w:t>
      </w:r>
      <w:r>
        <w:rPr>
          <w:lang w:eastAsia="zh-CN"/>
        </w:rPr>
        <w:t>5</w:t>
      </w:r>
      <w:r>
        <w:t>.3</w:t>
      </w:r>
      <w:r>
        <w:rPr>
          <w:rFonts w:ascii="Calibri" w:eastAsia="DengXian" w:hAnsi="Calibri"/>
          <w:sz w:val="22"/>
          <w:szCs w:val="22"/>
          <w:lang w:eastAsia="zh-CN"/>
        </w:rPr>
        <w:tab/>
      </w:r>
      <w:r>
        <w:t>Permanent Failures</w:t>
      </w:r>
      <w:r>
        <w:tab/>
      </w:r>
      <w:r>
        <w:fldChar w:fldCharType="begin" w:fldLock="1"/>
      </w:r>
      <w:r>
        <w:instrText xml:space="preserve"> PAGEREF _Toc20393302 \h </w:instrText>
      </w:r>
      <w:r>
        <w:fldChar w:fldCharType="separate"/>
      </w:r>
      <w:r>
        <w:t>19</w:t>
      </w:r>
      <w:r>
        <w:fldChar w:fldCharType="end"/>
      </w:r>
    </w:p>
    <w:p w14:paraId="6251A79A" w14:textId="77777777" w:rsidR="00FA1300" w:rsidRDefault="00FA1300">
      <w:pPr>
        <w:pStyle w:val="TOC3"/>
        <w:rPr>
          <w:rFonts w:ascii="Calibri" w:eastAsia="DengXian" w:hAnsi="Calibri"/>
          <w:sz w:val="22"/>
          <w:szCs w:val="22"/>
          <w:lang w:eastAsia="zh-CN"/>
        </w:rPr>
      </w:pPr>
      <w:r>
        <w:t>5.</w:t>
      </w:r>
      <w:r>
        <w:rPr>
          <w:lang w:eastAsia="zh-CN"/>
        </w:rPr>
        <w:t>5</w:t>
      </w:r>
      <w:r>
        <w:t>.4</w:t>
      </w:r>
      <w:r>
        <w:rPr>
          <w:rFonts w:ascii="Calibri" w:eastAsia="DengXian" w:hAnsi="Calibri"/>
          <w:sz w:val="22"/>
          <w:szCs w:val="22"/>
          <w:lang w:eastAsia="zh-CN"/>
        </w:rPr>
        <w:tab/>
      </w:r>
      <w:r>
        <w:t>Transient Failures</w:t>
      </w:r>
      <w:r>
        <w:tab/>
      </w:r>
      <w:r>
        <w:fldChar w:fldCharType="begin" w:fldLock="1"/>
      </w:r>
      <w:r>
        <w:instrText xml:space="preserve"> PAGEREF _Toc20393303 \h </w:instrText>
      </w:r>
      <w:r>
        <w:fldChar w:fldCharType="separate"/>
      </w:r>
      <w:r>
        <w:t>19</w:t>
      </w:r>
      <w:r>
        <w:fldChar w:fldCharType="end"/>
      </w:r>
    </w:p>
    <w:p w14:paraId="7197A4EC" w14:textId="77777777" w:rsidR="00FA1300" w:rsidRDefault="00FA1300">
      <w:pPr>
        <w:pStyle w:val="TOC2"/>
        <w:rPr>
          <w:rFonts w:ascii="Calibri" w:eastAsia="DengXian" w:hAnsi="Calibri"/>
          <w:sz w:val="22"/>
          <w:szCs w:val="22"/>
          <w:lang w:eastAsia="zh-CN"/>
        </w:rPr>
      </w:pPr>
      <w:r>
        <w:t>5.6</w:t>
      </w:r>
      <w:r>
        <w:rPr>
          <w:rFonts w:ascii="Calibri" w:eastAsia="DengXian" w:hAnsi="Calibri"/>
          <w:sz w:val="22"/>
          <w:szCs w:val="22"/>
        </w:rPr>
        <w:tab/>
      </w:r>
      <w:r>
        <w:rPr>
          <w:lang w:eastAsia="zh-CN"/>
        </w:rPr>
        <w:t>Np messages</w:t>
      </w:r>
      <w:r>
        <w:tab/>
      </w:r>
      <w:r>
        <w:fldChar w:fldCharType="begin" w:fldLock="1"/>
      </w:r>
      <w:r>
        <w:instrText xml:space="preserve"> PAGEREF _Toc20393304 \h </w:instrText>
      </w:r>
      <w:r>
        <w:fldChar w:fldCharType="separate"/>
      </w:r>
      <w:r>
        <w:t>19</w:t>
      </w:r>
      <w:r>
        <w:fldChar w:fldCharType="end"/>
      </w:r>
    </w:p>
    <w:p w14:paraId="619ED3BD" w14:textId="77777777" w:rsidR="00FA1300" w:rsidRDefault="00FA1300">
      <w:pPr>
        <w:pStyle w:val="TOC3"/>
        <w:rPr>
          <w:rFonts w:ascii="Calibri" w:eastAsia="DengXian" w:hAnsi="Calibri"/>
          <w:sz w:val="22"/>
          <w:szCs w:val="22"/>
          <w:lang w:eastAsia="zh-CN"/>
        </w:rPr>
      </w:pPr>
      <w:r>
        <w:t>5.6.0</w:t>
      </w:r>
      <w:r>
        <w:rPr>
          <w:rFonts w:ascii="Calibri" w:eastAsia="DengXian" w:hAnsi="Calibri"/>
          <w:sz w:val="22"/>
          <w:szCs w:val="22"/>
        </w:rPr>
        <w:tab/>
      </w:r>
      <w:r>
        <w:rPr>
          <w:lang w:val="en-US"/>
        </w:rPr>
        <w:t>Command-Code Values</w:t>
      </w:r>
      <w:r>
        <w:tab/>
      </w:r>
      <w:r>
        <w:fldChar w:fldCharType="begin" w:fldLock="1"/>
      </w:r>
      <w:r>
        <w:instrText xml:space="preserve"> PAGEREF _Toc20393305 \h </w:instrText>
      </w:r>
      <w:r>
        <w:fldChar w:fldCharType="separate"/>
      </w:r>
      <w:r>
        <w:t>19</w:t>
      </w:r>
      <w:r>
        <w:fldChar w:fldCharType="end"/>
      </w:r>
    </w:p>
    <w:p w14:paraId="252DE9FB" w14:textId="77777777" w:rsidR="00FA1300" w:rsidRDefault="00FA1300">
      <w:pPr>
        <w:pStyle w:val="TOC3"/>
        <w:rPr>
          <w:rFonts w:ascii="Calibri" w:eastAsia="DengXian" w:hAnsi="Calibri"/>
          <w:sz w:val="22"/>
          <w:szCs w:val="22"/>
          <w:lang w:eastAsia="zh-CN"/>
        </w:rPr>
      </w:pPr>
      <w:r>
        <w:t>5.6.1</w:t>
      </w:r>
      <w:r>
        <w:rPr>
          <w:rFonts w:ascii="Calibri" w:eastAsia="DengXian" w:hAnsi="Calibri"/>
          <w:sz w:val="22"/>
          <w:szCs w:val="22"/>
        </w:rPr>
        <w:tab/>
      </w:r>
      <w:r>
        <w:rPr>
          <w:lang w:eastAsia="zh-CN"/>
        </w:rPr>
        <w:t xml:space="preserve">Non-Aggregated-RUCI-Report-Request (NRR) </w:t>
      </w:r>
      <w:r>
        <w:t>command</w:t>
      </w:r>
      <w:r>
        <w:tab/>
      </w:r>
      <w:r>
        <w:fldChar w:fldCharType="begin" w:fldLock="1"/>
      </w:r>
      <w:r>
        <w:instrText xml:space="preserve"> PAGEREF _Toc20393306 \h </w:instrText>
      </w:r>
      <w:r>
        <w:fldChar w:fldCharType="separate"/>
      </w:r>
      <w:r>
        <w:t>20</w:t>
      </w:r>
      <w:r>
        <w:fldChar w:fldCharType="end"/>
      </w:r>
    </w:p>
    <w:p w14:paraId="6D76005F" w14:textId="77777777" w:rsidR="00FA1300" w:rsidRDefault="00FA1300">
      <w:pPr>
        <w:pStyle w:val="TOC3"/>
        <w:rPr>
          <w:rFonts w:ascii="Calibri" w:eastAsia="DengXian" w:hAnsi="Calibri"/>
          <w:sz w:val="22"/>
          <w:szCs w:val="22"/>
          <w:lang w:eastAsia="zh-CN"/>
        </w:rPr>
      </w:pPr>
      <w:r>
        <w:t>5.6.2</w:t>
      </w:r>
      <w:r>
        <w:rPr>
          <w:rFonts w:ascii="Calibri" w:eastAsia="DengXian" w:hAnsi="Calibri"/>
          <w:sz w:val="22"/>
          <w:szCs w:val="22"/>
        </w:rPr>
        <w:tab/>
      </w:r>
      <w:r>
        <w:rPr>
          <w:lang w:eastAsia="zh-CN"/>
        </w:rPr>
        <w:t xml:space="preserve">Non-Aggregated-RUCI-Report-Answer (NRA) </w:t>
      </w:r>
      <w:r>
        <w:t>command</w:t>
      </w:r>
      <w:r>
        <w:tab/>
      </w:r>
      <w:r>
        <w:fldChar w:fldCharType="begin" w:fldLock="1"/>
      </w:r>
      <w:r>
        <w:instrText xml:space="preserve"> PAGEREF _Toc20393307 \h </w:instrText>
      </w:r>
      <w:r>
        <w:fldChar w:fldCharType="separate"/>
      </w:r>
      <w:r>
        <w:t>20</w:t>
      </w:r>
      <w:r>
        <w:fldChar w:fldCharType="end"/>
      </w:r>
    </w:p>
    <w:p w14:paraId="62F93392" w14:textId="77777777" w:rsidR="00FA1300" w:rsidRDefault="00FA1300">
      <w:pPr>
        <w:pStyle w:val="TOC3"/>
        <w:rPr>
          <w:rFonts w:ascii="Calibri" w:eastAsia="DengXian" w:hAnsi="Calibri"/>
          <w:sz w:val="22"/>
          <w:szCs w:val="22"/>
          <w:lang w:eastAsia="zh-CN"/>
        </w:rPr>
      </w:pPr>
      <w:r>
        <w:t>5.6.3</w:t>
      </w:r>
      <w:r>
        <w:rPr>
          <w:rFonts w:ascii="Calibri" w:eastAsia="DengXian" w:hAnsi="Calibri"/>
          <w:sz w:val="22"/>
          <w:szCs w:val="22"/>
        </w:rPr>
        <w:tab/>
      </w:r>
      <w:r>
        <w:rPr>
          <w:lang w:eastAsia="zh-CN"/>
        </w:rPr>
        <w:t xml:space="preserve">Aggregated-RUCI-Report-Request (ARR) </w:t>
      </w:r>
      <w:r>
        <w:t>command</w:t>
      </w:r>
      <w:r>
        <w:tab/>
      </w:r>
      <w:r>
        <w:fldChar w:fldCharType="begin" w:fldLock="1"/>
      </w:r>
      <w:r>
        <w:instrText xml:space="preserve"> PAGEREF _Toc20393308 \h </w:instrText>
      </w:r>
      <w:r>
        <w:fldChar w:fldCharType="separate"/>
      </w:r>
      <w:r>
        <w:t>21</w:t>
      </w:r>
      <w:r>
        <w:fldChar w:fldCharType="end"/>
      </w:r>
    </w:p>
    <w:p w14:paraId="0D3C5A02" w14:textId="77777777" w:rsidR="00FA1300" w:rsidRDefault="00FA1300">
      <w:pPr>
        <w:pStyle w:val="TOC3"/>
        <w:rPr>
          <w:rFonts w:ascii="Calibri" w:eastAsia="DengXian" w:hAnsi="Calibri"/>
          <w:sz w:val="22"/>
          <w:szCs w:val="22"/>
          <w:lang w:eastAsia="zh-CN"/>
        </w:rPr>
      </w:pPr>
      <w:r>
        <w:t>5.6.4</w:t>
      </w:r>
      <w:r>
        <w:rPr>
          <w:rFonts w:ascii="Calibri" w:eastAsia="DengXian" w:hAnsi="Calibri"/>
          <w:sz w:val="22"/>
          <w:szCs w:val="22"/>
        </w:rPr>
        <w:tab/>
      </w:r>
      <w:r>
        <w:rPr>
          <w:lang w:eastAsia="zh-CN"/>
        </w:rPr>
        <w:t xml:space="preserve">Aggregated-RUCI-Report-Answer (ARA) </w:t>
      </w:r>
      <w:r>
        <w:t>command</w:t>
      </w:r>
      <w:r>
        <w:tab/>
      </w:r>
      <w:r>
        <w:fldChar w:fldCharType="begin" w:fldLock="1"/>
      </w:r>
      <w:r>
        <w:instrText xml:space="preserve"> PAGEREF _Toc20393309 \h </w:instrText>
      </w:r>
      <w:r>
        <w:fldChar w:fldCharType="separate"/>
      </w:r>
      <w:r>
        <w:t>21</w:t>
      </w:r>
      <w:r>
        <w:fldChar w:fldCharType="end"/>
      </w:r>
    </w:p>
    <w:p w14:paraId="5F55BCC4" w14:textId="77777777" w:rsidR="00FA1300" w:rsidRDefault="00FA1300">
      <w:pPr>
        <w:pStyle w:val="TOC3"/>
        <w:rPr>
          <w:rFonts w:ascii="Calibri" w:eastAsia="DengXian" w:hAnsi="Calibri"/>
          <w:sz w:val="22"/>
          <w:szCs w:val="22"/>
          <w:lang w:eastAsia="zh-CN"/>
        </w:rPr>
      </w:pPr>
      <w:r>
        <w:t>5.</w:t>
      </w:r>
      <w:r>
        <w:rPr>
          <w:lang w:eastAsia="zh-CN"/>
        </w:rPr>
        <w:t>6</w:t>
      </w:r>
      <w:r>
        <w:t>.</w:t>
      </w:r>
      <w:r>
        <w:rPr>
          <w:lang w:eastAsia="zh-CN"/>
        </w:rPr>
        <w:t>5</w:t>
      </w:r>
      <w:r>
        <w:rPr>
          <w:rFonts w:ascii="Calibri" w:eastAsia="DengXian" w:hAnsi="Calibri"/>
          <w:sz w:val="22"/>
          <w:szCs w:val="22"/>
          <w:lang w:eastAsia="zh-CN"/>
        </w:rPr>
        <w:tab/>
      </w:r>
      <w:r>
        <w:t>Modify-Uecontext-Request (MUR) command</w:t>
      </w:r>
      <w:r>
        <w:tab/>
      </w:r>
      <w:r>
        <w:fldChar w:fldCharType="begin" w:fldLock="1"/>
      </w:r>
      <w:r>
        <w:instrText xml:space="preserve"> PAGEREF _Toc20393310 \h </w:instrText>
      </w:r>
      <w:r>
        <w:fldChar w:fldCharType="separate"/>
      </w:r>
      <w:r>
        <w:t>21</w:t>
      </w:r>
      <w:r>
        <w:fldChar w:fldCharType="end"/>
      </w:r>
    </w:p>
    <w:p w14:paraId="77379453" w14:textId="77777777" w:rsidR="00FA1300" w:rsidRDefault="00FA1300">
      <w:pPr>
        <w:pStyle w:val="TOC3"/>
        <w:rPr>
          <w:rFonts w:ascii="Calibri" w:eastAsia="DengXian" w:hAnsi="Calibri"/>
          <w:sz w:val="22"/>
          <w:szCs w:val="22"/>
          <w:lang w:eastAsia="zh-CN"/>
        </w:rPr>
      </w:pPr>
      <w:r>
        <w:t>5.</w:t>
      </w:r>
      <w:r>
        <w:rPr>
          <w:lang w:eastAsia="zh-CN"/>
        </w:rPr>
        <w:t>6</w:t>
      </w:r>
      <w:r>
        <w:t>.</w:t>
      </w:r>
      <w:r>
        <w:rPr>
          <w:lang w:eastAsia="zh-CN"/>
        </w:rPr>
        <w:t>6</w:t>
      </w:r>
      <w:r>
        <w:rPr>
          <w:rFonts w:ascii="Calibri" w:eastAsia="DengXian" w:hAnsi="Calibri"/>
          <w:sz w:val="22"/>
          <w:szCs w:val="22"/>
          <w:lang w:eastAsia="zh-CN"/>
        </w:rPr>
        <w:tab/>
      </w:r>
      <w:r>
        <w:t>Modify-Uecontext-Answer (MUA) command</w:t>
      </w:r>
      <w:r>
        <w:tab/>
      </w:r>
      <w:r>
        <w:fldChar w:fldCharType="begin" w:fldLock="1"/>
      </w:r>
      <w:r>
        <w:instrText xml:space="preserve"> PAGEREF _Toc20393311 \h </w:instrText>
      </w:r>
      <w:r>
        <w:fldChar w:fldCharType="separate"/>
      </w:r>
      <w:r>
        <w:t>22</w:t>
      </w:r>
      <w:r>
        <w:fldChar w:fldCharType="end"/>
      </w:r>
    </w:p>
    <w:p w14:paraId="2A422E4A" w14:textId="77777777" w:rsidR="00FA1300" w:rsidRDefault="00FA1300">
      <w:pPr>
        <w:pStyle w:val="TOC8"/>
        <w:rPr>
          <w:rFonts w:ascii="Calibri" w:eastAsia="DengXian" w:hAnsi="Calibri"/>
          <w:b w:val="0"/>
          <w:szCs w:val="22"/>
          <w:lang w:eastAsia="zh-CN"/>
        </w:rPr>
      </w:pPr>
      <w:r>
        <w:t xml:space="preserve">Annex </w:t>
      </w:r>
      <w:r>
        <w:rPr>
          <w:lang w:eastAsia="zh-CN"/>
        </w:rPr>
        <w:t>A</w:t>
      </w:r>
      <w:r>
        <w:t xml:space="preserve"> (informative):</w:t>
      </w:r>
      <w:r>
        <w:tab/>
        <w:t>Change history</w:t>
      </w:r>
      <w:r>
        <w:tab/>
      </w:r>
      <w:r>
        <w:fldChar w:fldCharType="begin" w:fldLock="1"/>
      </w:r>
      <w:r>
        <w:instrText xml:space="preserve"> PAGEREF _Toc20393312 \h </w:instrText>
      </w:r>
      <w:r>
        <w:fldChar w:fldCharType="separate"/>
      </w:r>
      <w:r>
        <w:t>23</w:t>
      </w:r>
      <w:r>
        <w:fldChar w:fldCharType="end"/>
      </w:r>
    </w:p>
    <w:p w14:paraId="47F6835B" w14:textId="77777777" w:rsidR="00FA1300" w:rsidRDefault="00FA1300">
      <w:pPr>
        <w:rPr>
          <w:lang w:eastAsia="zh-CN"/>
        </w:rPr>
      </w:pPr>
      <w:r>
        <w:rPr>
          <w:lang w:eastAsia="zh-CN"/>
        </w:rPr>
        <w:fldChar w:fldCharType="end"/>
      </w:r>
    </w:p>
    <w:p w14:paraId="571A15EB" w14:textId="77777777" w:rsidR="00FA1300" w:rsidRDefault="00FA1300">
      <w:pPr>
        <w:pStyle w:val="Heading1"/>
      </w:pPr>
      <w:r>
        <w:br w:type="page"/>
      </w:r>
      <w:bookmarkStart w:id="14" w:name="_Toc20393254"/>
      <w:r>
        <w:t>Foreword</w:t>
      </w:r>
      <w:bookmarkEnd w:id="14"/>
    </w:p>
    <w:p w14:paraId="1EC7CCBD" w14:textId="77777777" w:rsidR="00FA1300" w:rsidRDefault="00FA1300">
      <w:r>
        <w:t>This Technical Specification has been produced by the 3</w:t>
      </w:r>
      <w:r>
        <w:rPr>
          <w:vertAlign w:val="superscript"/>
        </w:rPr>
        <w:t>rd</w:t>
      </w:r>
      <w:r>
        <w:t xml:space="preserve"> Generation Partnership Project (3GPP).</w:t>
      </w:r>
    </w:p>
    <w:p w14:paraId="72062581" w14:textId="77777777" w:rsidR="00FA1300" w:rsidRDefault="00FA130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D9C490" w14:textId="77777777" w:rsidR="00FA1300" w:rsidRDefault="00FA1300">
      <w:pPr>
        <w:pStyle w:val="B1"/>
        <w:rPr>
          <w:lang w:val="en-US"/>
        </w:rPr>
      </w:pPr>
      <w:r>
        <w:rPr>
          <w:lang w:val="en-US"/>
        </w:rPr>
        <w:t xml:space="preserve">Version </w:t>
      </w:r>
      <w:proofErr w:type="spellStart"/>
      <w:r>
        <w:rPr>
          <w:lang w:val="en-US"/>
        </w:rPr>
        <w:t>x.y.z</w:t>
      </w:r>
      <w:proofErr w:type="spellEnd"/>
    </w:p>
    <w:p w14:paraId="6D56CE82" w14:textId="77777777" w:rsidR="00FA1300" w:rsidRDefault="00FA1300">
      <w:pPr>
        <w:pStyle w:val="B1"/>
      </w:pPr>
      <w:r>
        <w:t>where:</w:t>
      </w:r>
    </w:p>
    <w:p w14:paraId="363D375B" w14:textId="77777777" w:rsidR="00FA1300" w:rsidRDefault="00FA1300">
      <w:pPr>
        <w:pStyle w:val="B2"/>
      </w:pPr>
      <w:r>
        <w:t>x</w:t>
      </w:r>
      <w:r>
        <w:tab/>
        <w:t>the first digit:</w:t>
      </w:r>
    </w:p>
    <w:p w14:paraId="658167B6" w14:textId="77777777" w:rsidR="00FA1300" w:rsidRDefault="00FA1300">
      <w:pPr>
        <w:pStyle w:val="B3"/>
      </w:pPr>
      <w:r>
        <w:t>1</w:t>
      </w:r>
      <w:r>
        <w:tab/>
        <w:t>presented to TSG for information;</w:t>
      </w:r>
    </w:p>
    <w:p w14:paraId="3074A02A" w14:textId="77777777" w:rsidR="00FA1300" w:rsidRDefault="00FA1300">
      <w:pPr>
        <w:pStyle w:val="B3"/>
      </w:pPr>
      <w:r>
        <w:t>2</w:t>
      </w:r>
      <w:r>
        <w:tab/>
        <w:t>presented to TSG for approval;</w:t>
      </w:r>
    </w:p>
    <w:p w14:paraId="05312615" w14:textId="77777777" w:rsidR="00FA1300" w:rsidRDefault="00FA1300">
      <w:pPr>
        <w:pStyle w:val="B3"/>
      </w:pPr>
      <w:r>
        <w:t>3</w:t>
      </w:r>
      <w:r>
        <w:tab/>
        <w:t>or greater indicates TSG approved document under change control.</w:t>
      </w:r>
    </w:p>
    <w:p w14:paraId="498E974B" w14:textId="77777777" w:rsidR="00FA1300" w:rsidRDefault="00FA1300">
      <w:pPr>
        <w:pStyle w:val="B2"/>
      </w:pPr>
      <w:r>
        <w:t>Y</w:t>
      </w:r>
      <w:r>
        <w:tab/>
        <w:t>the second digit is incremented for all changes of substance, i.e. technical enhancements, corrections, updates, etc.</w:t>
      </w:r>
    </w:p>
    <w:p w14:paraId="7E4F03C4" w14:textId="77777777" w:rsidR="00FA1300" w:rsidRDefault="00FA1300">
      <w:pPr>
        <w:pStyle w:val="B2"/>
        <w:rPr>
          <w:lang w:eastAsia="zh-CN"/>
        </w:rPr>
      </w:pPr>
      <w:r>
        <w:t>z</w:t>
      </w:r>
      <w:r>
        <w:tab/>
        <w:t>the third digit is incremented when editorial only changes have been incorporated in the document.</w:t>
      </w:r>
    </w:p>
    <w:p w14:paraId="38506925" w14:textId="77777777" w:rsidR="00FA1300" w:rsidRDefault="00FA1300">
      <w:pPr>
        <w:pStyle w:val="Heading1"/>
      </w:pPr>
      <w:r>
        <w:br w:type="page"/>
      </w:r>
      <w:bookmarkStart w:id="15" w:name="_Toc20393255"/>
      <w:r>
        <w:t>1</w:t>
      </w:r>
      <w:r>
        <w:tab/>
        <w:t>Scope</w:t>
      </w:r>
      <w:bookmarkEnd w:id="15"/>
    </w:p>
    <w:p w14:paraId="7FDE7C7D" w14:textId="77777777" w:rsidR="00FA1300" w:rsidRDefault="00FA1300">
      <w:r>
        <w:t xml:space="preserve">The present document provides the stage 3 specification of the </w:t>
      </w:r>
      <w:r>
        <w:rPr>
          <w:rFonts w:hint="eastAsia"/>
        </w:rPr>
        <w:t>Np</w:t>
      </w:r>
      <w:r>
        <w:t xml:space="preserve"> reference point. The functional requirements and the stage 2 specifications of the </w:t>
      </w:r>
      <w:r>
        <w:rPr>
          <w:rFonts w:hint="eastAsia"/>
        </w:rPr>
        <w:t xml:space="preserve">Np </w:t>
      </w:r>
      <w:r>
        <w:t>reference point are contained in 3GPP TS 23.203 [</w:t>
      </w:r>
      <w:r>
        <w:rPr>
          <w:rFonts w:hint="eastAsia"/>
        </w:rPr>
        <w:t>2</w:t>
      </w:r>
      <w:r>
        <w:t xml:space="preserve">]. The </w:t>
      </w:r>
      <w:r>
        <w:rPr>
          <w:rFonts w:hint="eastAsia"/>
        </w:rPr>
        <w:t>Np</w:t>
      </w:r>
      <w:r>
        <w:t xml:space="preserve"> reference point lies between the </w:t>
      </w:r>
      <w:r>
        <w:rPr>
          <w:rFonts w:hint="eastAsia"/>
        </w:rPr>
        <w:t xml:space="preserve">RAN Congestion Awareness </w:t>
      </w:r>
      <w:r>
        <w:t>Function</w:t>
      </w:r>
      <w:r>
        <w:rPr>
          <w:rFonts w:hint="eastAsia"/>
        </w:rPr>
        <w:t xml:space="preserve"> (RCAF)</w:t>
      </w:r>
      <w:r>
        <w:t xml:space="preserve"> and the Policy and Charging </w:t>
      </w:r>
      <w:r>
        <w:rPr>
          <w:rFonts w:hint="eastAsia"/>
        </w:rPr>
        <w:t xml:space="preserve">Rules </w:t>
      </w:r>
      <w:r>
        <w:t>Function</w:t>
      </w:r>
      <w:r>
        <w:rPr>
          <w:rFonts w:hint="eastAsia"/>
        </w:rPr>
        <w:t xml:space="preserve"> (PCRF) for the non-roaming case, between the RCAF and the H-PCRF for the home-routed scenario and between the RCAF and the V-PCRF for the visited access scenario</w:t>
      </w:r>
      <w:r>
        <w:t>.</w:t>
      </w:r>
    </w:p>
    <w:p w14:paraId="155AD5A1" w14:textId="77777777" w:rsidR="00FA1300" w:rsidRDefault="00FA1300">
      <w:pPr>
        <w:pStyle w:val="NO"/>
        <w:rPr>
          <w:lang w:eastAsia="zh-CN"/>
        </w:rPr>
      </w:pPr>
      <w:r>
        <w:rPr>
          <w:rFonts w:eastAsia="Batang" w:hint="eastAsia"/>
        </w:rPr>
        <w:t>NOTE:</w:t>
      </w:r>
      <w:r>
        <w:rPr>
          <w:rFonts w:eastAsia="Batang" w:hint="eastAsia"/>
        </w:rPr>
        <w:tab/>
        <w:t xml:space="preserve">If not specified </w:t>
      </w:r>
      <w:r>
        <w:rPr>
          <w:rFonts w:eastAsia="Batang"/>
        </w:rPr>
        <w:t>explicitly</w:t>
      </w:r>
      <w:r>
        <w:rPr>
          <w:rFonts w:eastAsia="Batang" w:hint="eastAsia"/>
        </w:rPr>
        <w:t>, the PCRF also means H-PCRF for the home-routed scenario or V-PCRF in the visited access scenario in the specification.</w:t>
      </w:r>
    </w:p>
    <w:p w14:paraId="58C22BAC" w14:textId="77777777" w:rsidR="00FA1300" w:rsidRDefault="00FA1300">
      <w:pPr>
        <w:pStyle w:val="Heading1"/>
      </w:pPr>
      <w:bookmarkStart w:id="16" w:name="_Toc20393256"/>
      <w:r>
        <w:t>2</w:t>
      </w:r>
      <w:r>
        <w:tab/>
        <w:t>References</w:t>
      </w:r>
      <w:bookmarkEnd w:id="16"/>
    </w:p>
    <w:p w14:paraId="2C124971" w14:textId="77777777" w:rsidR="00FA1300" w:rsidRDefault="00FA1300">
      <w:r>
        <w:t>The following documents contain provisions which, through reference in this text, constitute provisions of the present document.</w:t>
      </w:r>
    </w:p>
    <w:p w14:paraId="5498335D" w14:textId="77777777" w:rsidR="00FA1300" w:rsidRDefault="00FA1300">
      <w:pPr>
        <w:pStyle w:val="B1"/>
      </w:pPr>
      <w:r>
        <w:t>-</w:t>
      </w:r>
      <w:r>
        <w:tab/>
        <w:t>References are either specific (identified by date of publication, edition number, version number, etc.) or non</w:t>
      </w:r>
      <w:r>
        <w:noBreakHyphen/>
        <w:t>specific.</w:t>
      </w:r>
    </w:p>
    <w:p w14:paraId="6DF76347" w14:textId="77777777" w:rsidR="00FA1300" w:rsidRDefault="00FA1300">
      <w:pPr>
        <w:pStyle w:val="B1"/>
      </w:pPr>
      <w:r>
        <w:t>-</w:t>
      </w:r>
      <w:r>
        <w:tab/>
        <w:t>For a specific reference, subsequent revisions do not apply.</w:t>
      </w:r>
    </w:p>
    <w:p w14:paraId="46A89B98" w14:textId="77777777" w:rsidR="00FA1300" w:rsidRDefault="00FA13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D65F959" w14:textId="77777777" w:rsidR="00FA1300" w:rsidRDefault="00FA1300">
      <w:pPr>
        <w:pStyle w:val="EX"/>
        <w:rPr>
          <w:lang w:eastAsia="zh-CN"/>
        </w:rPr>
      </w:pPr>
      <w:r>
        <w:t>[1]</w:t>
      </w:r>
      <w:r>
        <w:tab/>
        <w:t>3GPP TR 21.905: "Vocabulary for 3GPP Specifications".</w:t>
      </w:r>
    </w:p>
    <w:p w14:paraId="5C1BB115" w14:textId="77777777" w:rsidR="00FA1300" w:rsidRDefault="00FA1300">
      <w:pPr>
        <w:pStyle w:val="EX"/>
        <w:rPr>
          <w:lang w:eastAsia="zh-CN"/>
        </w:rPr>
      </w:pPr>
      <w:r>
        <w:rPr>
          <w:rFonts w:hint="eastAsia"/>
          <w:lang w:eastAsia="zh-CN"/>
        </w:rPr>
        <w:t>[2]</w:t>
      </w:r>
      <w:r>
        <w:rPr>
          <w:rFonts w:hint="eastAsia"/>
          <w:lang w:eastAsia="zh-CN"/>
        </w:rPr>
        <w:tab/>
      </w:r>
      <w:r>
        <w:rPr>
          <w:lang w:eastAsia="en-GB"/>
        </w:rPr>
        <w:t xml:space="preserve">3GPP TS 23.203: "Policy and </w:t>
      </w:r>
      <w:r>
        <w:rPr>
          <w:rFonts w:hint="eastAsia"/>
          <w:lang w:eastAsia="zh-CN"/>
        </w:rPr>
        <w:t>c</w:t>
      </w:r>
      <w:r>
        <w:rPr>
          <w:lang w:eastAsia="en-GB"/>
        </w:rPr>
        <w:t xml:space="preserve">harging </w:t>
      </w:r>
      <w:r>
        <w:rPr>
          <w:rFonts w:hint="eastAsia"/>
          <w:lang w:eastAsia="zh-CN"/>
        </w:rPr>
        <w:t>control a</w:t>
      </w:r>
      <w:r>
        <w:rPr>
          <w:lang w:eastAsia="en-GB"/>
        </w:rPr>
        <w:t>rchitecture".</w:t>
      </w:r>
    </w:p>
    <w:p w14:paraId="2D656618" w14:textId="77777777" w:rsidR="00FA1300" w:rsidRDefault="00FA1300">
      <w:pPr>
        <w:pStyle w:val="EX"/>
        <w:rPr>
          <w:lang w:eastAsia="en-GB"/>
        </w:rPr>
      </w:pPr>
      <w:r>
        <w:rPr>
          <w:lang w:eastAsia="en-GB"/>
        </w:rPr>
        <w:t>[</w:t>
      </w:r>
      <w:r>
        <w:rPr>
          <w:rFonts w:hint="eastAsia"/>
          <w:lang w:eastAsia="zh-CN"/>
        </w:rPr>
        <w:t>3</w:t>
      </w:r>
      <w:r>
        <w:rPr>
          <w:lang w:eastAsia="en-GB"/>
        </w:rPr>
        <w:t>]</w:t>
      </w:r>
      <w:r>
        <w:rPr>
          <w:lang w:eastAsia="en-GB"/>
        </w:rPr>
        <w:tab/>
        <w:t>3GPP TS 29.213: "</w:t>
      </w:r>
      <w:r>
        <w:t>Policy and Charging Control signalling flows and QoS parameter mapping</w:t>
      </w:r>
      <w:r>
        <w:rPr>
          <w:lang w:eastAsia="en-GB"/>
        </w:rPr>
        <w:t>".</w:t>
      </w:r>
    </w:p>
    <w:p w14:paraId="260A7D0A" w14:textId="77777777" w:rsidR="00FA1300" w:rsidRDefault="00FA1300">
      <w:pPr>
        <w:pStyle w:val="EX"/>
        <w:rPr>
          <w:lang w:eastAsia="en-GB"/>
        </w:rPr>
      </w:pPr>
      <w:r>
        <w:rPr>
          <w:rFonts w:hint="eastAsia"/>
          <w:lang w:eastAsia="zh-CN"/>
        </w:rPr>
        <w:t>[4]</w:t>
      </w:r>
      <w:r>
        <w:rPr>
          <w:rFonts w:hint="eastAsia"/>
          <w:lang w:eastAsia="zh-CN"/>
        </w:rPr>
        <w:tab/>
      </w:r>
      <w:r>
        <w:rPr>
          <w:lang w:eastAsia="en-GB"/>
        </w:rPr>
        <w:t xml:space="preserve">IETF RFC 4005: "Diameter </w:t>
      </w:r>
      <w:r>
        <w:t>Network Access Server Application</w:t>
      </w:r>
      <w:r>
        <w:rPr>
          <w:lang w:eastAsia="en-GB"/>
        </w:rPr>
        <w:t>".</w:t>
      </w:r>
    </w:p>
    <w:p w14:paraId="7B6BA5B2" w14:textId="77777777" w:rsidR="00FA1300" w:rsidRDefault="00FA1300">
      <w:pPr>
        <w:pStyle w:val="EX"/>
        <w:rPr>
          <w:lang w:eastAsia="zh-CN"/>
        </w:rPr>
      </w:pPr>
      <w:r>
        <w:rPr>
          <w:rFonts w:hint="eastAsia"/>
          <w:lang w:eastAsia="zh-CN"/>
        </w:rPr>
        <w:t>[5]</w:t>
      </w:r>
      <w:r>
        <w:rPr>
          <w:rFonts w:hint="eastAsia"/>
          <w:lang w:eastAsia="zh-CN"/>
        </w:rPr>
        <w:tab/>
      </w:r>
      <w:r>
        <w:t xml:space="preserve">IETF RFC 4006: </w:t>
      </w:r>
      <w:r>
        <w:rPr>
          <w:lang w:eastAsia="en-GB"/>
        </w:rPr>
        <w:t>"</w:t>
      </w:r>
      <w:r>
        <w:t>Diameter Credit Control Application</w:t>
      </w:r>
      <w:r>
        <w:rPr>
          <w:lang w:eastAsia="en-GB"/>
        </w:rPr>
        <w:t>"</w:t>
      </w:r>
      <w:r>
        <w:t>.</w:t>
      </w:r>
    </w:p>
    <w:p w14:paraId="6BC09F4A" w14:textId="77777777" w:rsidR="00FA1300" w:rsidRDefault="00FA1300">
      <w:pPr>
        <w:pStyle w:val="EX"/>
        <w:rPr>
          <w:lang w:eastAsia="zh-CN"/>
        </w:rPr>
      </w:pPr>
      <w:r>
        <w:rPr>
          <w:rFonts w:hint="eastAsia"/>
          <w:lang w:eastAsia="zh-CN"/>
        </w:rPr>
        <w:t>[6]</w:t>
      </w:r>
      <w:r>
        <w:rPr>
          <w:rFonts w:hint="eastAsia"/>
          <w:lang w:eastAsia="zh-CN"/>
        </w:rPr>
        <w:tab/>
      </w:r>
      <w:r>
        <w:rPr>
          <w:lang w:eastAsia="en-GB"/>
        </w:rPr>
        <w:t>3GPP TS 29.229: "</w:t>
      </w:r>
      <w:proofErr w:type="spellStart"/>
      <w:r>
        <w:rPr>
          <w:lang w:eastAsia="en-GB"/>
        </w:rPr>
        <w:t>Cx</w:t>
      </w:r>
      <w:proofErr w:type="spellEnd"/>
      <w:r>
        <w:rPr>
          <w:lang w:eastAsia="en-GB"/>
        </w:rPr>
        <w:t xml:space="preserve"> and Dx interfaces based on Diameter protocol; Protocol details".</w:t>
      </w:r>
    </w:p>
    <w:p w14:paraId="57ABBD03" w14:textId="77777777" w:rsidR="00FA1300" w:rsidRDefault="00FA1300">
      <w:pPr>
        <w:pStyle w:val="EX"/>
        <w:rPr>
          <w:lang w:eastAsia="zh-CN"/>
        </w:rPr>
      </w:pPr>
      <w:r>
        <w:rPr>
          <w:lang w:eastAsia="en-GB"/>
        </w:rPr>
        <w:t>[</w:t>
      </w:r>
      <w:r>
        <w:rPr>
          <w:rFonts w:hint="eastAsia"/>
          <w:lang w:eastAsia="zh-CN"/>
        </w:rPr>
        <w:t>7</w:t>
      </w:r>
      <w:r>
        <w:rPr>
          <w:lang w:eastAsia="en-GB"/>
        </w:rPr>
        <w:t>]</w:t>
      </w:r>
      <w:r>
        <w:rPr>
          <w:lang w:eastAsia="en-GB"/>
        </w:rPr>
        <w:tab/>
        <w:t>IETF RFC 3588: "Diameter Base Protocol".</w:t>
      </w:r>
    </w:p>
    <w:p w14:paraId="727F01EA" w14:textId="77777777" w:rsidR="00FA1300" w:rsidRDefault="00FA1300">
      <w:pPr>
        <w:pStyle w:val="EX"/>
        <w:rPr>
          <w:lang w:eastAsia="zh-CN"/>
        </w:rPr>
      </w:pPr>
      <w:r>
        <w:rPr>
          <w:rFonts w:hint="eastAsia"/>
          <w:lang w:eastAsia="zh-CN"/>
        </w:rPr>
        <w:t>[8]</w:t>
      </w:r>
      <w:r>
        <w:rPr>
          <w:rFonts w:hint="eastAsia"/>
          <w:lang w:eastAsia="zh-CN"/>
        </w:rPr>
        <w:tab/>
      </w:r>
      <w:r>
        <w:t>3GPP TS 23.401: "GPRS enhancements for E-UTRAN access".</w:t>
      </w:r>
    </w:p>
    <w:p w14:paraId="0D796872" w14:textId="77777777" w:rsidR="00FA1300" w:rsidRDefault="00FA1300">
      <w:pPr>
        <w:pStyle w:val="EX"/>
        <w:rPr>
          <w:lang w:eastAsia="zh-CN"/>
        </w:rPr>
      </w:pPr>
      <w:r>
        <w:rPr>
          <w:rFonts w:hint="eastAsia"/>
          <w:lang w:eastAsia="zh-CN"/>
        </w:rPr>
        <w:t>[9]</w:t>
      </w:r>
      <w:r>
        <w:rPr>
          <w:rFonts w:hint="eastAsia"/>
          <w:lang w:eastAsia="zh-CN"/>
        </w:rPr>
        <w:tab/>
      </w:r>
      <w:r>
        <w:t>3GPP TS 23.060: "General Packet Radio Service (GPRS); Service description; Stage</w:t>
      </w:r>
      <w:r>
        <w:rPr>
          <w:lang w:val="en-US"/>
        </w:rPr>
        <w:t> </w:t>
      </w:r>
      <w:r>
        <w:t>2".</w:t>
      </w:r>
    </w:p>
    <w:p w14:paraId="05A88967" w14:textId="77777777" w:rsidR="00FA1300" w:rsidRDefault="00FA1300">
      <w:pPr>
        <w:pStyle w:val="EX"/>
        <w:rPr>
          <w:lang w:eastAsia="zh-CN"/>
        </w:rPr>
      </w:pPr>
      <w:r>
        <w:rPr>
          <w:lang w:eastAsia="en-GB"/>
        </w:rPr>
        <w:t>[</w:t>
      </w:r>
      <w:r>
        <w:rPr>
          <w:rFonts w:hint="eastAsia"/>
          <w:lang w:eastAsia="zh-CN"/>
        </w:rPr>
        <w:t>10</w:t>
      </w:r>
      <w:r>
        <w:rPr>
          <w:lang w:eastAsia="en-GB"/>
        </w:rPr>
        <w:t>]</w:t>
      </w:r>
      <w:r>
        <w:rPr>
          <w:lang w:eastAsia="en-GB"/>
        </w:rPr>
        <w:tab/>
        <w:t>3GPP TS 29.21</w:t>
      </w:r>
      <w:r>
        <w:rPr>
          <w:rFonts w:hint="eastAsia"/>
          <w:lang w:eastAsia="zh-CN"/>
        </w:rPr>
        <w:t>5</w:t>
      </w:r>
      <w:r>
        <w:rPr>
          <w:lang w:eastAsia="en-GB"/>
        </w:rPr>
        <w:t>: "</w:t>
      </w:r>
      <w:r>
        <w:t>Policy and Charging Control</w:t>
      </w:r>
      <w:r>
        <w:rPr>
          <w:rFonts w:hint="eastAsia"/>
          <w:lang w:eastAsia="zh-CN"/>
        </w:rPr>
        <w:t xml:space="preserve"> (PCC) over S9 reference point; Stage 3</w:t>
      </w:r>
      <w:r>
        <w:rPr>
          <w:lang w:eastAsia="en-GB"/>
        </w:rPr>
        <w:t>".</w:t>
      </w:r>
    </w:p>
    <w:p w14:paraId="2DABD96F" w14:textId="77777777" w:rsidR="00FA1300" w:rsidRDefault="00FA1300">
      <w:pPr>
        <w:pStyle w:val="EX"/>
        <w:rPr>
          <w:lang w:eastAsia="zh-CN"/>
        </w:rPr>
      </w:pPr>
      <w:r>
        <w:rPr>
          <w:rFonts w:hint="eastAsia"/>
          <w:lang w:eastAsia="zh-CN"/>
        </w:rPr>
        <w:t>[11]</w:t>
      </w:r>
      <w:r>
        <w:rPr>
          <w:rFonts w:hint="eastAsia"/>
          <w:lang w:eastAsia="zh-CN"/>
        </w:rPr>
        <w:tab/>
      </w:r>
      <w:r>
        <w:t>3GPP TS </w:t>
      </w:r>
      <w:r>
        <w:rPr>
          <w:rFonts w:hint="eastAsia"/>
          <w:lang w:eastAsia="zh-CN"/>
        </w:rPr>
        <w:t>29.061</w:t>
      </w:r>
      <w:r>
        <w:t>: "Interworking between the Public Land Mobile Network (PLMN) supporting packet</w:t>
      </w:r>
      <w:r>
        <w:rPr>
          <w:lang w:eastAsia="en-GB"/>
        </w:rPr>
        <w:t xml:space="preserve"> based services and Packet Data Networks (PDN)</w:t>
      </w:r>
      <w:r>
        <w:t>".</w:t>
      </w:r>
    </w:p>
    <w:p w14:paraId="34C146D3" w14:textId="77777777" w:rsidR="00FA1300" w:rsidRDefault="00FA1300">
      <w:pPr>
        <w:pStyle w:val="EX"/>
        <w:rPr>
          <w:lang w:eastAsia="zh-CN"/>
        </w:rPr>
      </w:pPr>
      <w:r>
        <w:rPr>
          <w:rFonts w:hint="eastAsia"/>
          <w:lang w:eastAsia="zh-CN"/>
        </w:rPr>
        <w:t>[12]</w:t>
      </w:r>
      <w:r>
        <w:rPr>
          <w:rFonts w:hint="eastAsia"/>
          <w:lang w:eastAsia="zh-CN"/>
        </w:rPr>
        <w:tab/>
      </w:r>
      <w:r>
        <w:t>3GPP TS </w:t>
      </w:r>
      <w:r>
        <w:rPr>
          <w:rFonts w:hint="eastAsia"/>
          <w:lang w:eastAsia="zh-CN"/>
        </w:rPr>
        <w:t>29.274</w:t>
      </w:r>
      <w:r>
        <w:t>: "3GPP Evolved Packet System. Evolved GPRS Tunnelling Protocol for EPS (GTPv2)".</w:t>
      </w:r>
    </w:p>
    <w:p w14:paraId="75C6DBC6" w14:textId="77777777" w:rsidR="00FA1300" w:rsidRDefault="00FA1300">
      <w:pPr>
        <w:pStyle w:val="EX"/>
        <w:rPr>
          <w:lang w:eastAsia="zh-CN"/>
        </w:rPr>
      </w:pPr>
      <w:r>
        <w:rPr>
          <w:rFonts w:hint="eastAsia"/>
          <w:lang w:eastAsia="zh-CN"/>
        </w:rPr>
        <w:t>[13]</w:t>
      </w:r>
      <w:r>
        <w:rPr>
          <w:rFonts w:hint="eastAsia"/>
          <w:lang w:eastAsia="zh-CN"/>
        </w:rPr>
        <w:tab/>
      </w:r>
      <w:r>
        <w:t>ITU-T Recommendation E.212: "The international identification plan for mobile terminals and mobile users".</w:t>
      </w:r>
    </w:p>
    <w:p w14:paraId="68EA33F0" w14:textId="77777777" w:rsidR="00FA1300" w:rsidRDefault="00FA1300">
      <w:pPr>
        <w:pStyle w:val="EX"/>
        <w:rPr>
          <w:lang w:eastAsia="zh-CN"/>
        </w:rPr>
      </w:pPr>
      <w:r>
        <w:t>[</w:t>
      </w:r>
      <w:r>
        <w:rPr>
          <w:rFonts w:hint="eastAsia"/>
          <w:lang w:eastAsia="zh-CN"/>
        </w:rPr>
        <w:t>14</w:t>
      </w:r>
      <w:r>
        <w:t>]</w:t>
      </w:r>
      <w:r>
        <w:tab/>
        <w:t>3GPP TS 29.212: "Policy and Charging Control (PCC)</w:t>
      </w:r>
      <w:r>
        <w:rPr>
          <w:rFonts w:hint="eastAsia"/>
          <w:lang w:eastAsia="ko-KR"/>
        </w:rPr>
        <w:t>;</w:t>
      </w:r>
      <w:r>
        <w:t xml:space="preserve"> Reference points".</w:t>
      </w:r>
    </w:p>
    <w:p w14:paraId="7BD76583" w14:textId="77777777" w:rsidR="00FA1300" w:rsidRDefault="00FA1300">
      <w:pPr>
        <w:pStyle w:val="EX"/>
      </w:pPr>
      <w:r>
        <w:rPr>
          <w:rFonts w:hint="eastAsia"/>
        </w:rPr>
        <w:t>[</w:t>
      </w:r>
      <w:r>
        <w:rPr>
          <w:rFonts w:hint="eastAsia"/>
          <w:lang w:eastAsia="zh-CN"/>
        </w:rPr>
        <w:t>15</w:t>
      </w:r>
      <w:r>
        <w:t>]</w:t>
      </w:r>
      <w:r>
        <w:rPr>
          <w:rFonts w:hint="eastAsia"/>
        </w:rPr>
        <w:tab/>
        <w:t>IETF</w:t>
      </w:r>
      <w:r>
        <w:rPr>
          <w:lang w:val="en-US"/>
        </w:rPr>
        <w:t> RFC 7683</w:t>
      </w:r>
      <w:r>
        <w:rPr>
          <w:rFonts w:hint="eastAsia"/>
        </w:rPr>
        <w:t>:</w:t>
      </w:r>
      <w:r>
        <w:t xml:space="preserve"> "Diameter Overload Indication Conveyance"</w:t>
      </w:r>
      <w:r>
        <w:rPr>
          <w:rFonts w:hint="eastAsia"/>
        </w:rPr>
        <w:t>.</w:t>
      </w:r>
    </w:p>
    <w:p w14:paraId="115E3EF0" w14:textId="77777777" w:rsidR="00FA1300" w:rsidRDefault="00FA1300">
      <w:pPr>
        <w:pStyle w:val="EX"/>
        <w:rPr>
          <w:snapToGrid w:val="0"/>
        </w:rPr>
      </w:pPr>
      <w:r>
        <w:rPr>
          <w:snapToGrid w:val="0"/>
        </w:rPr>
        <w:t>[</w:t>
      </w:r>
      <w:r>
        <w:rPr>
          <w:rFonts w:eastAsia="Batang"/>
          <w:snapToGrid w:val="0"/>
          <w:lang w:eastAsia="ko-KR"/>
        </w:rPr>
        <w:t>16</w:t>
      </w:r>
      <w:r>
        <w:rPr>
          <w:snapToGrid w:val="0"/>
        </w:rPr>
        <w:t>]</w:t>
      </w:r>
      <w:r>
        <w:rPr>
          <w:snapToGrid w:val="0"/>
        </w:rPr>
        <w:tab/>
        <w:t>IETF </w:t>
      </w:r>
      <w:r>
        <w:t>RFC 7944</w:t>
      </w:r>
      <w:r>
        <w:rPr>
          <w:snapToGrid w:val="0"/>
        </w:rPr>
        <w:t>: "</w:t>
      </w:r>
      <w:r>
        <w:t>Diameter Routing Message Priority</w:t>
      </w:r>
      <w:r>
        <w:rPr>
          <w:snapToGrid w:val="0"/>
        </w:rPr>
        <w:t>".</w:t>
      </w:r>
    </w:p>
    <w:p w14:paraId="67A149D6" w14:textId="77777777" w:rsidR="00FA1300" w:rsidRDefault="00FA1300">
      <w:pPr>
        <w:pStyle w:val="EX"/>
      </w:pPr>
      <w:r>
        <w:t>[17]</w:t>
      </w:r>
      <w:r>
        <w:tab/>
        <w:t>IETF RFC 8583: "Diameter Load Information Conveyance".</w:t>
      </w:r>
    </w:p>
    <w:p w14:paraId="319A8FFA" w14:textId="77777777" w:rsidR="00FA1300" w:rsidRDefault="00FA1300">
      <w:pPr>
        <w:pStyle w:val="EX"/>
        <w:rPr>
          <w:lang w:eastAsia="en-GB"/>
        </w:rPr>
      </w:pPr>
      <w:r>
        <w:rPr>
          <w:lang w:eastAsia="en-GB"/>
        </w:rPr>
        <w:t>[</w:t>
      </w:r>
      <w:r>
        <w:rPr>
          <w:lang w:eastAsia="zh-CN"/>
        </w:rPr>
        <w:t>18</w:t>
      </w:r>
      <w:r>
        <w:rPr>
          <w:lang w:eastAsia="en-GB"/>
        </w:rPr>
        <w:t>]</w:t>
      </w:r>
      <w:r>
        <w:rPr>
          <w:lang w:eastAsia="en-GB"/>
        </w:rPr>
        <w:tab/>
        <w:t>IETF RFC 6733: "Diameter Base Protocol".</w:t>
      </w:r>
    </w:p>
    <w:p w14:paraId="11923F9E" w14:textId="77777777" w:rsidR="00FA1300" w:rsidRDefault="00FA1300">
      <w:pPr>
        <w:pStyle w:val="EX"/>
        <w:rPr>
          <w:lang w:val="it-IT" w:eastAsia="zh-CN"/>
        </w:rPr>
      </w:pPr>
      <w:r>
        <w:t>[19</w:t>
      </w:r>
      <w:r>
        <w:rPr>
          <w:lang w:val="it-IT"/>
        </w:rPr>
        <w:t>]</w:t>
      </w:r>
      <w:r>
        <w:rPr>
          <w:lang w:val="it-IT"/>
        </w:rPr>
        <w:tab/>
        <w:t>IETF</w:t>
      </w:r>
      <w:r>
        <w:rPr>
          <w:lang w:val="en-US"/>
        </w:rPr>
        <w:t> </w:t>
      </w:r>
      <w:r>
        <w:rPr>
          <w:lang w:val="it-IT"/>
        </w:rPr>
        <w:t>RFC</w:t>
      </w:r>
      <w:r>
        <w:rPr>
          <w:lang w:val="en-US"/>
        </w:rPr>
        <w:t> </w:t>
      </w:r>
      <w:r>
        <w:rPr>
          <w:rFonts w:hint="eastAsia"/>
          <w:lang w:val="it-IT" w:eastAsia="zh-CN"/>
        </w:rPr>
        <w:t>5719</w:t>
      </w:r>
      <w:r>
        <w:rPr>
          <w:lang w:val="it-IT"/>
        </w:rPr>
        <w:t>: "</w:t>
      </w:r>
      <w:r>
        <w:t>Updated IANA Considerations for Diameter Command Code Allocations</w:t>
      </w:r>
      <w:r>
        <w:rPr>
          <w:lang w:val="it-IT"/>
        </w:rPr>
        <w:t>".</w:t>
      </w:r>
    </w:p>
    <w:p w14:paraId="329F430D" w14:textId="77777777" w:rsidR="00FA1300" w:rsidRDefault="00FA1300">
      <w:pPr>
        <w:pStyle w:val="EX"/>
        <w:rPr>
          <w:lang w:eastAsia="zh-CN"/>
        </w:rPr>
      </w:pPr>
      <w:r>
        <w:t>[20]</w:t>
      </w:r>
      <w:r>
        <w:tab/>
        <w:t>IETF</w:t>
      </w:r>
      <w:r>
        <w:rPr>
          <w:lang w:val="en-US"/>
        </w:rPr>
        <w:t> </w:t>
      </w:r>
      <w:r>
        <w:t>RFC</w:t>
      </w:r>
      <w:r>
        <w:rPr>
          <w:lang w:val="en-US"/>
        </w:rPr>
        <w:t> </w:t>
      </w:r>
      <w:r>
        <w:rPr>
          <w:rFonts w:hint="eastAsia"/>
          <w:lang w:eastAsia="zh-CN"/>
        </w:rPr>
        <w:t>2234</w:t>
      </w:r>
      <w:r>
        <w:t>: "Augmented BNF for syntax specifications".</w:t>
      </w:r>
    </w:p>
    <w:p w14:paraId="22DC1B79" w14:textId="77777777" w:rsidR="00FA1300" w:rsidRDefault="00FA1300">
      <w:pPr>
        <w:pStyle w:val="Heading1"/>
      </w:pPr>
      <w:bookmarkStart w:id="17" w:name="_Toc20393257"/>
      <w:r>
        <w:t>3</w:t>
      </w:r>
      <w:r>
        <w:tab/>
        <w:t>Definitions</w:t>
      </w:r>
      <w:r>
        <w:rPr>
          <w:rFonts w:hint="eastAsia"/>
          <w:lang w:eastAsia="zh-CN"/>
        </w:rPr>
        <w:t xml:space="preserve"> </w:t>
      </w:r>
      <w:r>
        <w:t>and abbreviations</w:t>
      </w:r>
      <w:bookmarkEnd w:id="17"/>
    </w:p>
    <w:p w14:paraId="7116AAF3" w14:textId="77777777" w:rsidR="00FA1300" w:rsidRDefault="00FA1300">
      <w:pPr>
        <w:pStyle w:val="Heading2"/>
      </w:pPr>
      <w:bookmarkStart w:id="18" w:name="_Toc20393258"/>
      <w:r>
        <w:t>3.1</w:t>
      </w:r>
      <w:r>
        <w:tab/>
        <w:t>Definitions</w:t>
      </w:r>
      <w:bookmarkEnd w:id="18"/>
    </w:p>
    <w:p w14:paraId="0DA91CC0" w14:textId="77777777" w:rsidR="00FA1300" w:rsidRDefault="00FA1300">
      <w:r>
        <w:t>For the purposes of the present document, the terms and definitions given in 3GPP TR 21.905 [1] and the following apply. A term defined in the present document takes precedence over the definition of the same term, if any, in 3GPP TR 21.905 [1].</w:t>
      </w:r>
    </w:p>
    <w:p w14:paraId="2BC09797" w14:textId="77777777" w:rsidR="00FA1300" w:rsidRDefault="00FA1300">
      <w:pPr>
        <w:rPr>
          <w:lang w:eastAsia="zh-CN"/>
        </w:rPr>
      </w:pPr>
      <w:r>
        <w:rPr>
          <w:b/>
        </w:rPr>
        <w:t xml:space="preserve">Home Routed Access: </w:t>
      </w:r>
      <w:r>
        <w:rPr>
          <w:bCs/>
        </w:rPr>
        <w:t>Roaming scenario where the</w:t>
      </w:r>
      <w:r>
        <w:t xml:space="preserve"> PCEF is located in the HPLMN. In a Home Routed roaming scenario, the UE obtains access to the packet data network from the HPLMN.</w:t>
      </w:r>
    </w:p>
    <w:p w14:paraId="16844B48" w14:textId="77777777" w:rsidR="00FA1300" w:rsidRDefault="00FA1300">
      <w:r>
        <w:rPr>
          <w:b/>
        </w:rPr>
        <w:t>RAN user plane congestion:</w:t>
      </w:r>
      <w:r>
        <w:t xml:space="preserve"> RAN user plane congestion occurs when the demand for RAN resources exceeds the available RAN capacity to deliver the user data for a prolonged period of time.</w:t>
      </w:r>
    </w:p>
    <w:p w14:paraId="6C48D14F" w14:textId="77777777" w:rsidR="00FA1300" w:rsidRDefault="00FA1300">
      <w:pPr>
        <w:pStyle w:val="NO"/>
      </w:pPr>
      <w:r>
        <w:t>NOTE:</w:t>
      </w:r>
      <w:r>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4092C0D4" w14:textId="77777777" w:rsidR="00FA1300" w:rsidRDefault="00FA1300">
      <w:r>
        <w:rPr>
          <w:b/>
          <w:bCs/>
        </w:rPr>
        <w:t xml:space="preserve">Visited Access (also known as local breakout): </w:t>
      </w:r>
      <w:r>
        <w:t>Roaming scenario where the PCEF is located in the VPLMN. In a Visited Access Roaming scenario, the UE obtains access to the packet data network from the VPLMN.</w:t>
      </w:r>
    </w:p>
    <w:p w14:paraId="58FC6C0A" w14:textId="77777777" w:rsidR="00FA1300" w:rsidRDefault="00FA1300">
      <w:pPr>
        <w:pStyle w:val="Heading2"/>
      </w:pPr>
      <w:bookmarkStart w:id="19" w:name="_Toc20393259"/>
      <w:r>
        <w:t>3.2</w:t>
      </w:r>
      <w:r>
        <w:tab/>
        <w:t>Abbreviations</w:t>
      </w:r>
      <w:bookmarkEnd w:id="19"/>
    </w:p>
    <w:p w14:paraId="66C9B278" w14:textId="77777777" w:rsidR="00FA1300" w:rsidRDefault="00FA130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2D08294" w14:textId="77777777" w:rsidR="00FA1300" w:rsidRDefault="00FA1300">
      <w:pPr>
        <w:pStyle w:val="EW"/>
      </w:pPr>
      <w:r>
        <w:t>AF</w:t>
      </w:r>
      <w:r>
        <w:tab/>
        <w:t xml:space="preserve">Application Function </w:t>
      </w:r>
    </w:p>
    <w:p w14:paraId="742E5190" w14:textId="77777777" w:rsidR="00FA1300" w:rsidRDefault="00FA1300">
      <w:pPr>
        <w:pStyle w:val="EW"/>
        <w:rPr>
          <w:lang w:eastAsia="zh-CN"/>
        </w:rPr>
      </w:pPr>
      <w:r>
        <w:rPr>
          <w:rFonts w:hint="eastAsia"/>
          <w:lang w:eastAsia="zh-CN"/>
        </w:rPr>
        <w:t>ARR</w:t>
      </w:r>
      <w:r>
        <w:rPr>
          <w:rFonts w:hint="eastAsia"/>
          <w:lang w:eastAsia="zh-CN"/>
        </w:rPr>
        <w:tab/>
        <w:t>Aggregated RUCI Report Request</w:t>
      </w:r>
    </w:p>
    <w:p w14:paraId="2FFBED6F" w14:textId="77777777" w:rsidR="00FA1300" w:rsidRDefault="00FA1300">
      <w:pPr>
        <w:pStyle w:val="EW"/>
        <w:overflowPunct w:val="0"/>
        <w:autoSpaceDE w:val="0"/>
        <w:autoSpaceDN w:val="0"/>
        <w:adjustRightInd w:val="0"/>
        <w:textAlignment w:val="baseline"/>
        <w:rPr>
          <w:lang w:eastAsia="zh-CN"/>
        </w:rPr>
      </w:pPr>
      <w:r>
        <w:rPr>
          <w:rFonts w:hint="eastAsia"/>
          <w:lang w:eastAsia="zh-CN"/>
        </w:rPr>
        <w:t>ARA</w:t>
      </w:r>
      <w:r>
        <w:rPr>
          <w:rFonts w:hint="eastAsia"/>
          <w:lang w:eastAsia="zh-CN"/>
        </w:rPr>
        <w:tab/>
        <w:t>Aggregated RUCI Report Answer</w:t>
      </w:r>
    </w:p>
    <w:p w14:paraId="6ED0995B" w14:textId="77777777" w:rsidR="00FA1300" w:rsidRDefault="00FA1300">
      <w:pPr>
        <w:pStyle w:val="EW"/>
      </w:pPr>
      <w:r>
        <w:rPr>
          <w:lang w:val="da-DK"/>
        </w:rPr>
        <w:t>DRMP</w:t>
      </w:r>
      <w:r>
        <w:rPr>
          <w:lang w:val="da-DK"/>
        </w:rPr>
        <w:tab/>
      </w:r>
      <w:r>
        <w:t>Diameter Routing Message Priority</w:t>
      </w:r>
    </w:p>
    <w:p w14:paraId="539836B0" w14:textId="77777777" w:rsidR="00FA1300" w:rsidRDefault="00FA1300">
      <w:pPr>
        <w:pStyle w:val="EW"/>
        <w:rPr>
          <w:lang w:val="da-DK"/>
        </w:rPr>
      </w:pPr>
      <w:r>
        <w:t>H-PCRF</w:t>
      </w:r>
      <w:r>
        <w:tab/>
        <w:t>Home PCRF</w:t>
      </w:r>
    </w:p>
    <w:p w14:paraId="1176D6E1" w14:textId="77777777" w:rsidR="00FA1300" w:rsidRDefault="00FA1300">
      <w:pPr>
        <w:pStyle w:val="EW"/>
      </w:pPr>
      <w:r>
        <w:rPr>
          <w:lang w:eastAsia="zh-CN"/>
        </w:rPr>
        <w:t>MUR</w:t>
      </w:r>
      <w:r>
        <w:rPr>
          <w:lang w:eastAsia="zh-CN"/>
        </w:rPr>
        <w:tab/>
      </w:r>
      <w:r>
        <w:t>Modify</w:t>
      </w:r>
      <w:r>
        <w:rPr>
          <w:rFonts w:hint="eastAsia"/>
          <w:lang w:eastAsia="zh-CN"/>
        </w:rPr>
        <w:t xml:space="preserve"> </w:t>
      </w:r>
      <w:proofErr w:type="spellStart"/>
      <w:r>
        <w:t>Uecontext</w:t>
      </w:r>
      <w:proofErr w:type="spellEnd"/>
      <w:r>
        <w:rPr>
          <w:rFonts w:hint="eastAsia"/>
          <w:lang w:eastAsia="zh-CN"/>
        </w:rPr>
        <w:t xml:space="preserve"> </w:t>
      </w:r>
      <w:r>
        <w:t>Request</w:t>
      </w:r>
    </w:p>
    <w:p w14:paraId="171E4085" w14:textId="77777777" w:rsidR="00FA1300" w:rsidRDefault="00FA1300">
      <w:pPr>
        <w:pStyle w:val="EW"/>
        <w:overflowPunct w:val="0"/>
        <w:autoSpaceDE w:val="0"/>
        <w:autoSpaceDN w:val="0"/>
        <w:adjustRightInd w:val="0"/>
        <w:textAlignment w:val="baseline"/>
        <w:rPr>
          <w:rFonts w:eastAsia="Times New Roman"/>
        </w:rPr>
      </w:pPr>
      <w:r>
        <w:t>MUA</w:t>
      </w:r>
      <w:r>
        <w:tab/>
        <w:t>Modify</w:t>
      </w:r>
      <w:r>
        <w:rPr>
          <w:rFonts w:hint="eastAsia"/>
          <w:lang w:eastAsia="zh-CN"/>
        </w:rPr>
        <w:t xml:space="preserve"> </w:t>
      </w:r>
      <w:proofErr w:type="spellStart"/>
      <w:r>
        <w:t>Uecontext</w:t>
      </w:r>
      <w:proofErr w:type="spellEnd"/>
      <w:r>
        <w:rPr>
          <w:rFonts w:hint="eastAsia"/>
          <w:lang w:eastAsia="zh-CN"/>
        </w:rPr>
        <w:t xml:space="preserve"> </w:t>
      </w:r>
      <w:r>
        <w:t>Answer</w:t>
      </w:r>
    </w:p>
    <w:p w14:paraId="7E9DEC6E" w14:textId="77777777" w:rsidR="00FA1300" w:rsidRDefault="00FA1300">
      <w:pPr>
        <w:pStyle w:val="EW"/>
        <w:rPr>
          <w:lang w:eastAsia="zh-CN"/>
        </w:rPr>
      </w:pPr>
      <w:r>
        <w:rPr>
          <w:rFonts w:hint="eastAsia"/>
          <w:lang w:eastAsia="zh-CN"/>
        </w:rPr>
        <w:t>NRR</w:t>
      </w:r>
      <w:r>
        <w:rPr>
          <w:rFonts w:hint="eastAsia"/>
          <w:lang w:eastAsia="zh-CN"/>
        </w:rPr>
        <w:tab/>
        <w:t>Non-Aggregated RUCI Report Request</w:t>
      </w:r>
    </w:p>
    <w:p w14:paraId="0B84280F" w14:textId="77777777" w:rsidR="00FA1300" w:rsidRDefault="00FA1300">
      <w:pPr>
        <w:pStyle w:val="EW"/>
        <w:overflowPunct w:val="0"/>
        <w:autoSpaceDE w:val="0"/>
        <w:autoSpaceDN w:val="0"/>
        <w:adjustRightInd w:val="0"/>
        <w:textAlignment w:val="baseline"/>
        <w:rPr>
          <w:lang w:eastAsia="zh-CN"/>
        </w:rPr>
      </w:pPr>
      <w:r>
        <w:rPr>
          <w:rFonts w:hint="eastAsia"/>
          <w:lang w:eastAsia="zh-CN"/>
        </w:rPr>
        <w:t>NRA</w:t>
      </w:r>
      <w:r>
        <w:rPr>
          <w:rFonts w:hint="eastAsia"/>
          <w:lang w:eastAsia="zh-CN"/>
        </w:rPr>
        <w:tab/>
        <w:t>Non-Aggregated RUCI Report Answer</w:t>
      </w:r>
    </w:p>
    <w:p w14:paraId="680170BC" w14:textId="77777777" w:rsidR="00FA1300" w:rsidRDefault="00FA1300">
      <w:pPr>
        <w:pStyle w:val="EW"/>
        <w:overflowPunct w:val="0"/>
        <w:autoSpaceDE w:val="0"/>
        <w:autoSpaceDN w:val="0"/>
        <w:adjustRightInd w:val="0"/>
        <w:textAlignment w:val="baseline"/>
        <w:rPr>
          <w:lang w:eastAsia="zh-CN"/>
        </w:rPr>
      </w:pPr>
      <w:r>
        <w:rPr>
          <w:lang w:eastAsia="zh-CN"/>
        </w:rPr>
        <w:t>PCC</w:t>
      </w:r>
      <w:r>
        <w:rPr>
          <w:lang w:eastAsia="zh-CN"/>
        </w:rPr>
        <w:tab/>
        <w:t>Policy and Charging Control</w:t>
      </w:r>
    </w:p>
    <w:p w14:paraId="1A4EB95C" w14:textId="77777777" w:rsidR="00FA1300" w:rsidRDefault="00FA1300">
      <w:pPr>
        <w:pStyle w:val="EW"/>
      </w:pPr>
      <w:r>
        <w:t>PCRF</w:t>
      </w:r>
      <w:r>
        <w:tab/>
        <w:t>Policy and Charging Rule Function</w:t>
      </w:r>
    </w:p>
    <w:p w14:paraId="5929C8D3" w14:textId="77777777" w:rsidR="00FA1300" w:rsidRDefault="00FA1300">
      <w:pPr>
        <w:pStyle w:val="EW"/>
        <w:overflowPunct w:val="0"/>
        <w:autoSpaceDE w:val="0"/>
        <w:autoSpaceDN w:val="0"/>
        <w:adjustRightInd w:val="0"/>
        <w:textAlignment w:val="baseline"/>
        <w:rPr>
          <w:lang w:eastAsia="zh-CN"/>
        </w:rPr>
      </w:pPr>
      <w:r>
        <w:rPr>
          <w:rFonts w:eastAsia="Times New Roman" w:hint="eastAsia"/>
        </w:rPr>
        <w:t>RCAF</w:t>
      </w:r>
      <w:r>
        <w:rPr>
          <w:rFonts w:hint="eastAsia"/>
          <w:lang w:eastAsia="zh-CN"/>
        </w:rPr>
        <w:tab/>
        <w:t>RAN Congestion Awareness Function</w:t>
      </w:r>
    </w:p>
    <w:p w14:paraId="330A2EA7" w14:textId="77777777" w:rsidR="00FA1300" w:rsidRDefault="00FA1300">
      <w:pPr>
        <w:pStyle w:val="EW"/>
        <w:overflowPunct w:val="0"/>
        <w:autoSpaceDE w:val="0"/>
        <w:autoSpaceDN w:val="0"/>
        <w:adjustRightInd w:val="0"/>
        <w:textAlignment w:val="baseline"/>
        <w:rPr>
          <w:lang w:eastAsia="zh-CN"/>
        </w:rPr>
      </w:pPr>
      <w:r>
        <w:rPr>
          <w:rFonts w:hint="eastAsia"/>
          <w:lang w:eastAsia="zh-CN"/>
        </w:rPr>
        <w:t>RUCI</w:t>
      </w:r>
      <w:r>
        <w:rPr>
          <w:rFonts w:hint="eastAsia"/>
          <w:lang w:eastAsia="zh-CN"/>
        </w:rPr>
        <w:tab/>
        <w:t>RAN User Plane Congestion Information</w:t>
      </w:r>
    </w:p>
    <w:p w14:paraId="28AC9B01" w14:textId="77777777" w:rsidR="00FA1300" w:rsidRDefault="00FA1300">
      <w:pPr>
        <w:pStyle w:val="EW"/>
      </w:pPr>
      <w:r>
        <w:t>V-PCRF</w:t>
      </w:r>
      <w:r>
        <w:tab/>
        <w:t>Visited PCRF</w:t>
      </w:r>
    </w:p>
    <w:p w14:paraId="00C34325" w14:textId="77777777" w:rsidR="00FA1300" w:rsidRDefault="00FA1300">
      <w:pPr>
        <w:pStyle w:val="Heading1"/>
        <w:rPr>
          <w:rFonts w:eastAsia="Times New Roman"/>
        </w:rPr>
      </w:pPr>
      <w:bookmarkStart w:id="20" w:name="_Toc20393260"/>
      <w:r>
        <w:rPr>
          <w:rFonts w:eastAsia="Times New Roman"/>
        </w:rPr>
        <w:t>4</w:t>
      </w:r>
      <w:r>
        <w:rPr>
          <w:rFonts w:eastAsia="Times New Roman"/>
        </w:rPr>
        <w:tab/>
      </w:r>
      <w:r>
        <w:rPr>
          <w:rFonts w:eastAsia="Times New Roman" w:hint="eastAsia"/>
        </w:rPr>
        <w:t>Np reference point</w:t>
      </w:r>
      <w:bookmarkEnd w:id="20"/>
    </w:p>
    <w:p w14:paraId="5DF38462" w14:textId="77777777" w:rsidR="00FA1300" w:rsidRDefault="00FA1300">
      <w:pPr>
        <w:pStyle w:val="Heading2"/>
        <w:rPr>
          <w:lang w:eastAsia="zh-CN"/>
        </w:rPr>
      </w:pPr>
      <w:bookmarkStart w:id="21" w:name="_Toc20393261"/>
      <w:r>
        <w:t>4.</w:t>
      </w:r>
      <w:r>
        <w:rPr>
          <w:rFonts w:hint="eastAsia"/>
          <w:lang w:eastAsia="zh-CN"/>
        </w:rPr>
        <w:t>1</w:t>
      </w:r>
      <w:r>
        <w:tab/>
      </w:r>
      <w:r>
        <w:rPr>
          <w:rFonts w:hint="eastAsia"/>
          <w:lang w:eastAsia="zh-CN"/>
        </w:rPr>
        <w:t>Overview</w:t>
      </w:r>
      <w:bookmarkEnd w:id="21"/>
    </w:p>
    <w:p w14:paraId="622A884E" w14:textId="77777777" w:rsidR="00FA1300" w:rsidRDefault="00FA1300">
      <w:r>
        <w:t xml:space="preserve">The </w:t>
      </w:r>
      <w:r>
        <w:rPr>
          <w:rFonts w:hint="eastAsia"/>
        </w:rPr>
        <w:t xml:space="preserve">Np </w:t>
      </w:r>
      <w:r>
        <w:t xml:space="preserve">reference point is located between the </w:t>
      </w:r>
      <w:r>
        <w:rPr>
          <w:rFonts w:hint="eastAsia"/>
          <w:lang w:eastAsia="zh-CN"/>
        </w:rPr>
        <w:t>RCAF</w:t>
      </w:r>
      <w:r>
        <w:t xml:space="preserve"> and the </w:t>
      </w:r>
      <w:r>
        <w:rPr>
          <w:rFonts w:hint="eastAsia"/>
          <w:lang w:eastAsia="zh-CN"/>
        </w:rPr>
        <w:t>PCRF for the non-roaming scenario, between the RCAF and the H-PCRF for the home-routed scenario and between the RCAF and the V-PCRF for the visited access scenario</w:t>
      </w:r>
      <w:r>
        <w:t xml:space="preserve">. The </w:t>
      </w:r>
      <w:r>
        <w:rPr>
          <w:rFonts w:hint="eastAsia"/>
        </w:rPr>
        <w:t>Np</w:t>
      </w:r>
      <w:r>
        <w:t xml:space="preserve"> reference point is used for:</w:t>
      </w:r>
    </w:p>
    <w:p w14:paraId="14BC0270" w14:textId="77777777" w:rsidR="00FA1300" w:rsidRDefault="00FA1300">
      <w:pPr>
        <w:pStyle w:val="B1"/>
      </w:pPr>
      <w:r>
        <w:t>-</w:t>
      </w:r>
      <w:r>
        <w:tab/>
      </w:r>
      <w:r>
        <w:rPr>
          <w:rFonts w:hint="eastAsia"/>
          <w:lang w:eastAsia="zh-CN"/>
        </w:rPr>
        <w:t xml:space="preserve">Reporting the RUCI </w:t>
      </w:r>
      <w:r>
        <w:t xml:space="preserve">from the </w:t>
      </w:r>
      <w:r>
        <w:rPr>
          <w:rFonts w:hint="eastAsia"/>
          <w:lang w:eastAsia="zh-CN"/>
        </w:rPr>
        <w:t>RCAF</w:t>
      </w:r>
      <w:r>
        <w:t xml:space="preserve"> to the </w:t>
      </w:r>
      <w:r>
        <w:rPr>
          <w:rFonts w:hint="eastAsia"/>
          <w:lang w:eastAsia="zh-CN"/>
        </w:rPr>
        <w:t>PCRF</w:t>
      </w:r>
      <w:r>
        <w:rPr>
          <w:lang w:eastAsia="zh-CN"/>
        </w:rPr>
        <w:t>;</w:t>
      </w:r>
    </w:p>
    <w:p w14:paraId="0BB63DF6" w14:textId="77777777" w:rsidR="00FA1300" w:rsidRDefault="00FA1300">
      <w:pPr>
        <w:pStyle w:val="B1"/>
        <w:rPr>
          <w:lang w:eastAsia="zh-CN"/>
        </w:rPr>
      </w:pPr>
      <w:r>
        <w:t>-</w:t>
      </w:r>
      <w:r>
        <w:tab/>
      </w:r>
      <w:r>
        <w:rPr>
          <w:rFonts w:hint="eastAsia"/>
          <w:lang w:eastAsia="zh-CN"/>
        </w:rPr>
        <w:t>Provisioning the Reporting Restriction from the PCRF to the RCAF</w:t>
      </w:r>
      <w:r>
        <w:t>;</w:t>
      </w:r>
    </w:p>
    <w:p w14:paraId="6973AD7A" w14:textId="77777777" w:rsidR="00FA1300" w:rsidRDefault="00FA1300">
      <w:pPr>
        <w:pStyle w:val="B1"/>
        <w:rPr>
          <w:lang w:eastAsia="zh-CN"/>
        </w:rPr>
      </w:pPr>
      <w:r>
        <w:rPr>
          <w:rFonts w:hint="eastAsia"/>
          <w:lang w:eastAsia="zh-CN"/>
        </w:rPr>
        <w:t>-</w:t>
      </w:r>
      <w:r>
        <w:rPr>
          <w:rFonts w:hint="eastAsia"/>
          <w:lang w:eastAsia="zh-CN"/>
        </w:rPr>
        <w:tab/>
        <w:t>The User Equipment (UE) mobility between RCAFs</w:t>
      </w:r>
      <w:r>
        <w:rPr>
          <w:lang w:eastAsia="zh-CN"/>
        </w:rPr>
        <w:t>;</w:t>
      </w:r>
    </w:p>
    <w:p w14:paraId="15D31A7B" w14:textId="77777777" w:rsidR="00FA1300" w:rsidRDefault="00FA1300">
      <w:pPr>
        <w:pStyle w:val="B1"/>
        <w:rPr>
          <w:lang w:eastAsia="zh-CN"/>
        </w:rPr>
      </w:pPr>
      <w:r>
        <w:rPr>
          <w:lang w:eastAsia="zh-CN"/>
        </w:rPr>
        <w:t>-</w:t>
      </w:r>
      <w:r>
        <w:rPr>
          <w:lang w:eastAsia="zh-CN"/>
        </w:rPr>
        <w:tab/>
        <w:t>The removal of the UE context in the RCAF.</w:t>
      </w:r>
    </w:p>
    <w:p w14:paraId="5EABAF82" w14:textId="77777777" w:rsidR="00FA1300" w:rsidRDefault="00FA1300">
      <w:r>
        <w:t>The stage</w:t>
      </w:r>
      <w:r>
        <w:rPr>
          <w:lang w:val="en-US"/>
        </w:rPr>
        <w:t> </w:t>
      </w:r>
      <w:r>
        <w:t xml:space="preserve">2 level requirements for the </w:t>
      </w:r>
      <w:r>
        <w:rPr>
          <w:rFonts w:hint="eastAsia"/>
          <w:lang w:eastAsia="zh-CN"/>
        </w:rPr>
        <w:t>Np</w:t>
      </w:r>
      <w:r>
        <w:t xml:space="preserve"> reference point are defined in 3GPP TS 23.203 [</w:t>
      </w:r>
      <w:r>
        <w:rPr>
          <w:rFonts w:hint="eastAsia"/>
          <w:lang w:eastAsia="zh-CN"/>
        </w:rPr>
        <w:t>2</w:t>
      </w:r>
      <w:r>
        <w:t>].</w:t>
      </w:r>
    </w:p>
    <w:p w14:paraId="7B78EB5C" w14:textId="77777777" w:rsidR="00FA1300" w:rsidRDefault="00FA1300">
      <w:pPr>
        <w:rPr>
          <w:lang w:eastAsia="zh-CN"/>
        </w:rPr>
      </w:pPr>
      <w:r>
        <w:t xml:space="preserve">Signalling flows related to </w:t>
      </w:r>
      <w:r>
        <w:rPr>
          <w:rFonts w:hint="eastAsia"/>
        </w:rPr>
        <w:t>Np</w:t>
      </w:r>
      <w:r>
        <w:t xml:space="preserve"> interface </w:t>
      </w:r>
      <w:r>
        <w:rPr>
          <w:rFonts w:hint="eastAsia"/>
        </w:rPr>
        <w:t>are</w:t>
      </w:r>
      <w:r>
        <w:t xml:space="preserve"> specified in 3GPP TS 29.213 [</w:t>
      </w:r>
      <w:r>
        <w:rPr>
          <w:rFonts w:hint="eastAsia"/>
          <w:lang w:eastAsia="zh-CN"/>
        </w:rPr>
        <w:t>3</w:t>
      </w:r>
      <w:r>
        <w:t>].</w:t>
      </w:r>
    </w:p>
    <w:p w14:paraId="68EA2028" w14:textId="77777777" w:rsidR="00FA1300" w:rsidRDefault="00FA1300">
      <w:pPr>
        <w:rPr>
          <w:color w:val="000000"/>
        </w:rPr>
      </w:pPr>
      <w:r>
        <w:rPr>
          <w:color w:val="000000"/>
        </w:rPr>
        <w:t>Refer to Annex G of 3GPP TS 29.213</w:t>
      </w:r>
      <w:r>
        <w:rPr>
          <w:color w:val="000000"/>
          <w:lang w:val="en-US"/>
        </w:rPr>
        <w:t> [</w:t>
      </w:r>
      <w:r>
        <w:rPr>
          <w:rFonts w:hint="eastAsia"/>
          <w:color w:val="000000"/>
          <w:lang w:eastAsia="zh-CN"/>
        </w:rPr>
        <w:t>3</w:t>
      </w:r>
      <w:r>
        <w:rPr>
          <w:color w:val="000000"/>
        </w:rPr>
        <w:t xml:space="preserve">] for Diameter overload control procedures over the </w:t>
      </w:r>
      <w:r>
        <w:rPr>
          <w:rFonts w:hint="eastAsia"/>
          <w:color w:val="000000"/>
          <w:lang w:eastAsia="zh-CN"/>
        </w:rPr>
        <w:t>Np</w:t>
      </w:r>
      <w:r>
        <w:rPr>
          <w:color w:val="000000"/>
        </w:rPr>
        <w:t xml:space="preserve"> interface.</w:t>
      </w:r>
    </w:p>
    <w:p w14:paraId="78E0828F" w14:textId="77777777" w:rsidR="00FA1300" w:rsidRDefault="00FA1300">
      <w:pPr>
        <w:rPr>
          <w:rFonts w:eastAsia="Batang"/>
          <w:lang w:eastAsia="ko-KR"/>
        </w:rPr>
      </w:pPr>
      <w:r>
        <w:rPr>
          <w:rFonts w:eastAsia="Batang"/>
          <w:lang w:eastAsia="ko-KR"/>
        </w:rPr>
        <w:t>Refer to Annex J of 3GPP TS 29.213 [3] for Diameter message priority mechanism procedures over the Np interface.</w:t>
      </w:r>
    </w:p>
    <w:p w14:paraId="57FD9498" w14:textId="77777777" w:rsidR="00FA1300" w:rsidRDefault="00FA1300">
      <w:pPr>
        <w:rPr>
          <w:color w:val="000000"/>
        </w:rPr>
      </w:pPr>
      <w:r>
        <w:rPr>
          <w:color w:val="000000"/>
        </w:rPr>
        <w:t xml:space="preserve">Refer to Annex </w:t>
      </w:r>
      <w:r w:rsidRPr="007446AC">
        <w:rPr>
          <w:color w:val="000000"/>
        </w:rPr>
        <w:t>K</w:t>
      </w:r>
      <w:r>
        <w:rPr>
          <w:color w:val="000000"/>
        </w:rPr>
        <w:t xml:space="preserve"> of 3GPP TS 29.213</w:t>
      </w:r>
      <w:r>
        <w:rPr>
          <w:color w:val="000000"/>
          <w:lang w:val="en-US"/>
        </w:rPr>
        <w:t> [</w:t>
      </w:r>
      <w:r>
        <w:rPr>
          <w:rFonts w:hint="eastAsia"/>
          <w:color w:val="000000"/>
          <w:lang w:eastAsia="zh-CN"/>
        </w:rPr>
        <w:t>3</w:t>
      </w:r>
      <w:r>
        <w:rPr>
          <w:color w:val="000000"/>
        </w:rPr>
        <w:t xml:space="preserve">] for Diameter load control procedures over the </w:t>
      </w:r>
      <w:r>
        <w:rPr>
          <w:rFonts w:hint="eastAsia"/>
          <w:color w:val="000000"/>
          <w:lang w:eastAsia="zh-CN"/>
        </w:rPr>
        <w:t>Np</w:t>
      </w:r>
      <w:r>
        <w:rPr>
          <w:color w:val="000000"/>
        </w:rPr>
        <w:t xml:space="preserve"> interface.</w:t>
      </w:r>
    </w:p>
    <w:p w14:paraId="363A73BF" w14:textId="77777777" w:rsidR="00FA1300" w:rsidRDefault="00FA1300">
      <w:pPr>
        <w:pStyle w:val="Heading2"/>
      </w:pPr>
      <w:bookmarkStart w:id="22" w:name="_Toc20393262"/>
      <w:r>
        <w:rPr>
          <w:rFonts w:hint="eastAsia"/>
        </w:rPr>
        <w:t>4.2</w:t>
      </w:r>
      <w:r>
        <w:rPr>
          <w:rFonts w:hint="eastAsia"/>
        </w:rPr>
        <w:tab/>
        <w:t>Np r</w:t>
      </w:r>
      <w:r>
        <w:t>eference model</w:t>
      </w:r>
      <w:bookmarkEnd w:id="22"/>
    </w:p>
    <w:p w14:paraId="7B7728C5" w14:textId="77777777" w:rsidR="00FA1300" w:rsidRDefault="00FA1300">
      <w:pPr>
        <w:rPr>
          <w:lang w:eastAsia="zh-CN"/>
        </w:rPr>
      </w:pPr>
      <w:r>
        <w:rPr>
          <w:lang w:eastAsia="ja-JP"/>
        </w:rPr>
        <w:t xml:space="preserve">The relationships between the </w:t>
      </w:r>
      <w:r>
        <w:rPr>
          <w:rFonts w:hint="eastAsia"/>
          <w:lang w:eastAsia="zh-CN"/>
        </w:rPr>
        <w:t xml:space="preserve">involved </w:t>
      </w:r>
      <w:r>
        <w:rPr>
          <w:lang w:eastAsia="ja-JP"/>
        </w:rPr>
        <w:t>functional entities are depicted in figure 4.2.1.</w:t>
      </w:r>
      <w:r>
        <w:rPr>
          <w:rFonts w:hint="eastAsia"/>
          <w:lang w:eastAsia="zh-CN"/>
        </w:rPr>
        <w:t xml:space="preserve"> The overall PCC architecture is depicted in clause 3a of 3GPP TS 29.213 </w:t>
      </w:r>
      <w:r>
        <w:rPr>
          <w:lang w:val="en-US" w:eastAsia="zh-CN"/>
        </w:rPr>
        <w:t>[</w:t>
      </w:r>
      <w:r>
        <w:rPr>
          <w:rFonts w:hint="eastAsia"/>
          <w:lang w:val="en-US" w:eastAsia="zh-CN"/>
        </w:rPr>
        <w:t>3] .</w:t>
      </w:r>
    </w:p>
    <w:bookmarkStart w:id="23" w:name="_MON_1503145902"/>
    <w:bookmarkEnd w:id="23"/>
    <w:p w14:paraId="25640B39" w14:textId="77777777" w:rsidR="00FA1300" w:rsidRDefault="00FA1300">
      <w:pPr>
        <w:pStyle w:val="TH"/>
      </w:pPr>
      <w:r>
        <w:object w:dxaOrig="7001" w:dyaOrig="1415" w14:anchorId="504DF6D8">
          <v:shape id="_x0000_i1026" type="#_x0000_t75" style="width:349.85pt;height:71.1pt" o:ole="">
            <v:imagedata r:id="rId13" o:title=""/>
          </v:shape>
          <o:OLEObject Type="Embed" ProgID="Word.Picture.8" ShapeID="_x0000_i1026" DrawAspect="Content" ObjectID="_1819605000" r:id="rId14"/>
        </w:object>
      </w:r>
    </w:p>
    <w:p w14:paraId="0A0F54B7" w14:textId="77777777" w:rsidR="00FA1300" w:rsidRDefault="00FA1300">
      <w:pPr>
        <w:pStyle w:val="TF"/>
        <w:outlineLvl w:val="0"/>
        <w:rPr>
          <w:lang w:eastAsia="ja-JP"/>
        </w:rPr>
      </w:pPr>
      <w:r>
        <w:t>Figure</w:t>
      </w:r>
      <w:r>
        <w:rPr>
          <w:lang w:val="en-US"/>
        </w:rPr>
        <w:t> </w:t>
      </w:r>
      <w:r>
        <w:t xml:space="preserve">4.2.1: </w:t>
      </w:r>
      <w:r>
        <w:rPr>
          <w:rFonts w:hint="eastAsia"/>
          <w:lang w:eastAsia="zh-CN"/>
        </w:rPr>
        <w:t>Np</w:t>
      </w:r>
      <w:r>
        <w:t xml:space="preserve"> reference </w:t>
      </w:r>
      <w:r>
        <w:rPr>
          <w:rFonts w:hint="eastAsia"/>
          <w:lang w:eastAsia="zh-CN"/>
        </w:rPr>
        <w:t>model</w:t>
      </w:r>
    </w:p>
    <w:p w14:paraId="09319D24" w14:textId="77777777" w:rsidR="00FA1300" w:rsidRDefault="00FA1300">
      <w:pPr>
        <w:pStyle w:val="NO"/>
        <w:rPr>
          <w:lang w:eastAsia="zh-CN"/>
        </w:rPr>
      </w:pPr>
      <w:r>
        <w:rPr>
          <w:rFonts w:hint="eastAsia"/>
        </w:rPr>
        <w:t>NOTE:</w:t>
      </w:r>
      <w:r>
        <w:rPr>
          <w:rFonts w:hint="eastAsia"/>
        </w:rPr>
        <w:tab/>
        <w:t>For the home-routed access scenario, the RCAF interacts with the H-PCRF. For the visited access scenario, the RCAF interacts with the V-PCRF</w:t>
      </w:r>
      <w:r>
        <w:rPr>
          <w:rFonts w:hint="eastAsia"/>
          <w:lang w:eastAsia="zh-CN"/>
        </w:rPr>
        <w:t>.</w:t>
      </w:r>
    </w:p>
    <w:p w14:paraId="4F662B72" w14:textId="77777777" w:rsidR="00FA1300" w:rsidRDefault="00FA1300">
      <w:pPr>
        <w:pStyle w:val="TF"/>
      </w:pPr>
      <w:r>
        <w:t>Figure 4.2.</w:t>
      </w:r>
      <w:r>
        <w:rPr>
          <w:rFonts w:hint="eastAsia"/>
        </w:rPr>
        <w:t>2</w:t>
      </w:r>
      <w:r>
        <w:t>: Void</w:t>
      </w:r>
    </w:p>
    <w:p w14:paraId="1D9D8530" w14:textId="77777777" w:rsidR="00FA1300" w:rsidRDefault="00FA1300">
      <w:pPr>
        <w:pStyle w:val="TF"/>
      </w:pPr>
      <w:r>
        <w:t>Figure</w:t>
      </w:r>
      <w:r>
        <w:rPr>
          <w:lang w:val="en-US"/>
        </w:rPr>
        <w:t> </w:t>
      </w:r>
      <w:r>
        <w:t>4.2.</w:t>
      </w:r>
      <w:r>
        <w:rPr>
          <w:rFonts w:hint="eastAsia"/>
        </w:rPr>
        <w:t>3</w:t>
      </w:r>
      <w:r>
        <w:t>: Void</w:t>
      </w:r>
    </w:p>
    <w:p w14:paraId="3F0B54EF" w14:textId="77777777" w:rsidR="00FA1300" w:rsidRDefault="00FA1300">
      <w:pPr>
        <w:pStyle w:val="Heading2"/>
        <w:rPr>
          <w:lang w:val="en-US"/>
        </w:rPr>
      </w:pPr>
      <w:bookmarkStart w:id="24" w:name="_Toc20393263"/>
      <w:r>
        <w:rPr>
          <w:lang w:val="en-US"/>
        </w:rPr>
        <w:t>4.</w:t>
      </w:r>
      <w:r>
        <w:rPr>
          <w:rFonts w:hint="eastAsia"/>
          <w:lang w:val="en-US" w:eastAsia="zh-CN"/>
        </w:rPr>
        <w:t>3</w:t>
      </w:r>
      <w:r>
        <w:rPr>
          <w:lang w:val="en-US"/>
        </w:rPr>
        <w:tab/>
        <w:t>Functional elements</w:t>
      </w:r>
      <w:bookmarkEnd w:id="24"/>
    </w:p>
    <w:p w14:paraId="30C62E24" w14:textId="77777777" w:rsidR="00FA1300" w:rsidRDefault="00FA1300">
      <w:pPr>
        <w:pStyle w:val="Heading3"/>
        <w:rPr>
          <w:lang w:eastAsia="zh-CN"/>
        </w:rPr>
      </w:pPr>
      <w:bookmarkStart w:id="25" w:name="_Toc20393264"/>
      <w:r>
        <w:t>4.</w:t>
      </w:r>
      <w:r>
        <w:rPr>
          <w:rFonts w:hint="eastAsia"/>
          <w:lang w:eastAsia="zh-CN"/>
        </w:rPr>
        <w:t>3</w:t>
      </w:r>
      <w:r>
        <w:t>.1</w:t>
      </w:r>
      <w:r>
        <w:tab/>
      </w:r>
      <w:r>
        <w:rPr>
          <w:rFonts w:hint="eastAsia"/>
          <w:lang w:eastAsia="zh-CN"/>
        </w:rPr>
        <w:t>RCAF</w:t>
      </w:r>
      <w:bookmarkEnd w:id="25"/>
    </w:p>
    <w:p w14:paraId="3DE4E256" w14:textId="77777777" w:rsidR="00FA1300" w:rsidRDefault="00FA1300">
      <w:pPr>
        <w:rPr>
          <w:lang w:eastAsia="zh-CN"/>
        </w:rPr>
      </w:pPr>
      <w:r>
        <w:rPr>
          <w:rFonts w:hint="eastAsia"/>
          <w:lang w:eastAsia="zh-CN"/>
        </w:rPr>
        <w:t>The R</w:t>
      </w:r>
      <w:r>
        <w:rPr>
          <w:lang w:eastAsia="zh-CN"/>
        </w:rPr>
        <w:t>CA</w:t>
      </w:r>
      <w:r>
        <w:rPr>
          <w:rFonts w:hint="eastAsia"/>
          <w:lang w:eastAsia="zh-CN"/>
        </w:rPr>
        <w:t>F</w:t>
      </w:r>
      <w:r>
        <w:t xml:space="preserve"> is </w:t>
      </w:r>
      <w:r>
        <w:rPr>
          <w:rFonts w:hint="eastAsia"/>
          <w:lang w:eastAsia="zh-CN"/>
        </w:rPr>
        <w:t xml:space="preserve">a </w:t>
      </w:r>
      <w:r>
        <w:rPr>
          <w:lang w:eastAsia="zh-CN"/>
        </w:rPr>
        <w:t>functional</w:t>
      </w:r>
      <w:r>
        <w:rPr>
          <w:rFonts w:hint="eastAsia"/>
          <w:lang w:eastAsia="zh-CN"/>
        </w:rPr>
        <w:t xml:space="preserve"> </w:t>
      </w:r>
      <w:r>
        <w:t>element</w:t>
      </w:r>
      <w:r>
        <w:rPr>
          <w:lang w:eastAsia="zh-CN"/>
        </w:rPr>
        <w:t xml:space="preserve"> which </w:t>
      </w:r>
      <w:r>
        <w:rPr>
          <w:rFonts w:hint="eastAsia"/>
          <w:lang w:eastAsia="zh-CN"/>
        </w:rPr>
        <w:t>report</w:t>
      </w:r>
      <w:r>
        <w:rPr>
          <w:lang w:eastAsia="zh-CN"/>
        </w:rPr>
        <w:t>s</w:t>
      </w:r>
      <w:r>
        <w:rPr>
          <w:rFonts w:hint="eastAsia"/>
          <w:lang w:eastAsia="zh-CN"/>
        </w:rPr>
        <w:t xml:space="preserve"> RAN User Plane Congestion Information </w:t>
      </w:r>
      <w:r>
        <w:rPr>
          <w:rFonts w:hint="eastAsia"/>
        </w:rPr>
        <w:t>(RUCI)</w:t>
      </w:r>
      <w:r>
        <w:t xml:space="preserve"> via the Np interface </w:t>
      </w:r>
      <w:r>
        <w:rPr>
          <w:rFonts w:hint="eastAsia"/>
          <w:lang w:eastAsia="zh-CN"/>
        </w:rPr>
        <w:t xml:space="preserve">to </w:t>
      </w:r>
      <w:r>
        <w:rPr>
          <w:lang w:eastAsia="zh-CN"/>
        </w:rPr>
        <w:t xml:space="preserve">the </w:t>
      </w:r>
      <w:r>
        <w:rPr>
          <w:rFonts w:hint="eastAsia"/>
          <w:lang w:eastAsia="zh-CN"/>
        </w:rPr>
        <w:t xml:space="preserve">PCRF </w:t>
      </w:r>
      <w:r>
        <w:rPr>
          <w:lang w:eastAsia="zh-CN"/>
        </w:rPr>
        <w:t xml:space="preserve">to enable the PCRF to take the RAN user plane congestion status into account for policy decisions. </w:t>
      </w:r>
      <w:r>
        <w:rPr>
          <w:rFonts w:hint="eastAsia"/>
          <w:lang w:eastAsia="zh-CN"/>
        </w:rPr>
        <w:t>RUCI includes the following information:</w:t>
      </w:r>
    </w:p>
    <w:p w14:paraId="10CBCD1E" w14:textId="77777777" w:rsidR="00FA1300" w:rsidRDefault="00FA1300">
      <w:pPr>
        <w:pStyle w:val="B1"/>
      </w:pPr>
      <w:r>
        <w:t>-</w:t>
      </w:r>
      <w:r>
        <w:tab/>
      </w:r>
      <w:r>
        <w:rPr>
          <w:rFonts w:hint="eastAsia"/>
        </w:rPr>
        <w:t>The user id (e.g. IMSI) identifying the UE impacted by congestion;</w:t>
      </w:r>
    </w:p>
    <w:p w14:paraId="7588C380" w14:textId="77777777" w:rsidR="00FA1300" w:rsidRDefault="00FA1300">
      <w:pPr>
        <w:pStyle w:val="B1"/>
      </w:pPr>
      <w:r>
        <w:t>-</w:t>
      </w:r>
      <w:r>
        <w:tab/>
      </w:r>
      <w:r>
        <w:rPr>
          <w:rFonts w:hint="eastAsia"/>
        </w:rPr>
        <w:t>PDN ID for which congestion information is reported;</w:t>
      </w:r>
    </w:p>
    <w:p w14:paraId="1AC0E9E8" w14:textId="77777777" w:rsidR="00FA1300" w:rsidRDefault="00FA1300">
      <w:pPr>
        <w:pStyle w:val="B1"/>
      </w:pPr>
      <w:r>
        <w:t>-</w:t>
      </w:r>
      <w:r>
        <w:tab/>
      </w:r>
      <w:r>
        <w:rPr>
          <w:rFonts w:hint="eastAsia"/>
        </w:rPr>
        <w:t>Congestion level information (either congestion level value or congestion level set id) of the UE impacted by congestion</w:t>
      </w:r>
      <w:r>
        <w:t>;</w:t>
      </w:r>
    </w:p>
    <w:p w14:paraId="75DA2C0A" w14:textId="77777777" w:rsidR="00FA1300" w:rsidRDefault="00FA1300">
      <w:pPr>
        <w:pStyle w:val="B1"/>
      </w:pPr>
      <w:r>
        <w:t>-</w:t>
      </w:r>
      <w:r>
        <w:tab/>
      </w:r>
      <w:proofErr w:type="spellStart"/>
      <w:r>
        <w:rPr>
          <w:rFonts w:hint="eastAsia"/>
        </w:rPr>
        <w:t>eNodeB</w:t>
      </w:r>
      <w:proofErr w:type="spellEnd"/>
      <w:r>
        <w:rPr>
          <w:rFonts w:hint="eastAsia"/>
        </w:rPr>
        <w:t xml:space="preserve"> </w:t>
      </w:r>
      <w:r>
        <w:t>identifier</w:t>
      </w:r>
      <w:r>
        <w:rPr>
          <w:rFonts w:hint="eastAsia"/>
        </w:rPr>
        <w:t xml:space="preserve">, ECGI or SAI </w:t>
      </w:r>
      <w:r>
        <w:t>identifying</w:t>
      </w:r>
      <w:r>
        <w:rPr>
          <w:rFonts w:hint="eastAsia"/>
        </w:rPr>
        <w:t xml:space="preserve"> the </w:t>
      </w:r>
      <w:proofErr w:type="spellStart"/>
      <w:r>
        <w:rPr>
          <w:rFonts w:hint="eastAsia"/>
        </w:rPr>
        <w:t>eNodeB</w:t>
      </w:r>
      <w:proofErr w:type="spellEnd"/>
      <w:r>
        <w:rPr>
          <w:rFonts w:hint="eastAsia"/>
        </w:rPr>
        <w:t>, E-UTRAN cell or Service Area respectively, serving the UE</w:t>
      </w:r>
      <w:r>
        <w:t xml:space="preserve"> if a conditional restriction to restrict location reporting is not enabled</w:t>
      </w:r>
      <w:r>
        <w:rPr>
          <w:rFonts w:hint="eastAsia"/>
        </w:rPr>
        <w:t>.</w:t>
      </w:r>
    </w:p>
    <w:p w14:paraId="4DD875C4" w14:textId="77777777" w:rsidR="00FA1300" w:rsidRDefault="00FA1300">
      <w:pPr>
        <w:pStyle w:val="NO"/>
      </w:pPr>
      <w:r>
        <w:t>NOTE</w:t>
      </w:r>
      <w:r>
        <w:rPr>
          <w:lang w:val="en-US"/>
        </w:rPr>
        <w:t> </w:t>
      </w:r>
      <w:r>
        <w:rPr>
          <w:rFonts w:hint="eastAsia"/>
        </w:rPr>
        <w:t>1</w:t>
      </w:r>
      <w:r>
        <w:t>:</w:t>
      </w:r>
      <w:r>
        <w:tab/>
      </w:r>
      <w:r>
        <w:rPr>
          <w:rFonts w:hint="eastAsia"/>
        </w:rPr>
        <w:t>I</w:t>
      </w:r>
      <w:r>
        <w:t>n case of E-UTRAN</w:t>
      </w:r>
      <w:r>
        <w:rPr>
          <w:rFonts w:hint="eastAsia"/>
        </w:rPr>
        <w:t>,</w:t>
      </w:r>
      <w:r>
        <w:t xml:space="preserve"> </w:t>
      </w:r>
      <w:r>
        <w:rPr>
          <w:rFonts w:hint="eastAsia"/>
        </w:rPr>
        <w:t>w</w:t>
      </w:r>
      <w:r>
        <w:t xml:space="preserve">hether the </w:t>
      </w:r>
      <w:proofErr w:type="spellStart"/>
      <w:r>
        <w:t>eN</w:t>
      </w:r>
      <w:r>
        <w:rPr>
          <w:rFonts w:hint="eastAsia"/>
        </w:rPr>
        <w:t>odeB</w:t>
      </w:r>
      <w:proofErr w:type="spellEnd"/>
      <w:r>
        <w:t xml:space="preserve"> identifier or the ECGI are included in the RUCI is up to operator configuration in the RCAF.</w:t>
      </w:r>
    </w:p>
    <w:p w14:paraId="042ABD0B" w14:textId="77777777" w:rsidR="00FA1300" w:rsidRDefault="00FA1300">
      <w:pPr>
        <w:rPr>
          <w:lang w:eastAsia="zh-CN"/>
        </w:rPr>
      </w:pPr>
      <w:r>
        <w:t>The RCAF sends the RUCI to the PCRFs serving the UEs' PDN connections as follows:</w:t>
      </w:r>
    </w:p>
    <w:p w14:paraId="76A3047E" w14:textId="77777777" w:rsidR="00FA1300" w:rsidRDefault="00FA1300">
      <w:pPr>
        <w:pStyle w:val="B1"/>
      </w:pPr>
      <w:r>
        <w:t>-</w:t>
      </w:r>
      <w:r>
        <w:tab/>
        <w:t>For a PDN connection in a non-roaming scenario the RCAF reports the RUCI to the PCRF;</w:t>
      </w:r>
    </w:p>
    <w:p w14:paraId="66F04A23" w14:textId="77777777" w:rsidR="00FA1300" w:rsidRDefault="00FA1300">
      <w:pPr>
        <w:pStyle w:val="B1"/>
      </w:pPr>
      <w:r>
        <w:t>-</w:t>
      </w:r>
      <w:r>
        <w:tab/>
        <w:t>For a PDN connection in a local breakout scenario, based on operator configuration, the RCAF reports the RUCI to the V-PCRF;</w:t>
      </w:r>
    </w:p>
    <w:p w14:paraId="2B58FE01" w14:textId="77777777" w:rsidR="00FA1300" w:rsidRDefault="00FA1300">
      <w:pPr>
        <w:pStyle w:val="B1"/>
      </w:pPr>
      <w:r>
        <w:t>-</w:t>
      </w:r>
      <w:r>
        <w:tab/>
        <w:t>For a PDN connection in a home routed scenario, based on the roaming agreement with the HPLMN and operator configuration, the RCAF reports the RUCI to the H-PCRF</w:t>
      </w:r>
    </w:p>
    <w:p w14:paraId="10152550" w14:textId="77777777" w:rsidR="00FA1300" w:rsidRDefault="00FA1300">
      <w:pPr>
        <w:pStyle w:val="NO"/>
        <w:rPr>
          <w:lang w:eastAsia="zh-CN"/>
        </w:rPr>
      </w:pPr>
      <w:r>
        <w:t>NOTE</w:t>
      </w:r>
      <w:r>
        <w:rPr>
          <w:lang w:val="en-US"/>
        </w:rPr>
        <w:t> </w:t>
      </w:r>
      <w:r>
        <w:rPr>
          <w:rFonts w:hint="eastAsia"/>
          <w:lang w:val="en-US" w:eastAsia="zh-CN"/>
        </w:rPr>
        <w:t>2</w:t>
      </w:r>
      <w:r>
        <w:t>:</w:t>
      </w:r>
      <w:r>
        <w:tab/>
        <w:t>Reporting of congestion information to the HPLMN may be used e.g. in case of a group of PLMNs which belong to a single business entity.</w:t>
      </w:r>
    </w:p>
    <w:p w14:paraId="16452357" w14:textId="77777777" w:rsidR="00FA1300" w:rsidRDefault="00FA1300">
      <w:pPr>
        <w:rPr>
          <w:lang w:eastAsia="zh-CN"/>
        </w:rPr>
      </w:pPr>
      <w:r>
        <w:t xml:space="preserve">The RCAF determines whether a given PDN connection is served in a local breakout or a home routed roaming scenario based on the APN operator identifier received as part of the APN information from the MME or the SGSN as documented in </w:t>
      </w:r>
      <w:r>
        <w:rPr>
          <w:rFonts w:hint="eastAsia"/>
          <w:lang w:eastAsia="zh-CN"/>
        </w:rPr>
        <w:t>3GPP</w:t>
      </w:r>
      <w:r>
        <w:rPr>
          <w:lang w:eastAsia="zh-CN"/>
        </w:rPr>
        <w:t> </w:t>
      </w:r>
      <w:r>
        <w:rPr>
          <w:rFonts w:hint="eastAsia"/>
          <w:lang w:eastAsia="zh-CN"/>
        </w:rPr>
        <w:t>TS</w:t>
      </w:r>
      <w:r>
        <w:rPr>
          <w:lang w:eastAsia="zh-CN"/>
        </w:rPr>
        <w:t> </w:t>
      </w:r>
      <w:r>
        <w:t>23.401 [</w:t>
      </w:r>
      <w:r>
        <w:rPr>
          <w:rFonts w:hint="eastAsia"/>
          <w:lang w:eastAsia="zh-CN"/>
        </w:rPr>
        <w:t>8</w:t>
      </w:r>
      <w:r>
        <w:t xml:space="preserve">] and </w:t>
      </w:r>
      <w:r>
        <w:rPr>
          <w:lang w:val="en-US"/>
        </w:rPr>
        <w:t>3GPP TS </w:t>
      </w:r>
      <w:r>
        <w:t>23.060 [</w:t>
      </w:r>
      <w:r>
        <w:rPr>
          <w:rFonts w:hint="eastAsia"/>
          <w:lang w:eastAsia="zh-CN"/>
        </w:rPr>
        <w:t>9</w:t>
      </w:r>
      <w:r>
        <w:t>], respectively.</w:t>
      </w:r>
    </w:p>
    <w:p w14:paraId="756979B3" w14:textId="77777777" w:rsidR="00FA1300" w:rsidRDefault="00FA1300">
      <w:pPr>
        <w:pStyle w:val="NO"/>
      </w:pPr>
      <w:r>
        <w:t>NOTE</w:t>
      </w:r>
      <w:r>
        <w:rPr>
          <w:lang w:val="en-US"/>
        </w:rPr>
        <w:t> </w:t>
      </w:r>
      <w:r>
        <w:rPr>
          <w:rFonts w:hint="eastAsia"/>
          <w:lang w:eastAsia="zh-CN"/>
        </w:rPr>
        <w:t>3</w:t>
      </w:r>
      <w:r>
        <w:t>:</w:t>
      </w:r>
      <w:r>
        <w:tab/>
        <w:t>Operator configuration can be used to limit RUCI reporting on the Np interface to certain APNs only.</w:t>
      </w:r>
    </w:p>
    <w:p w14:paraId="6A6EB199" w14:textId="77777777" w:rsidR="00FA1300" w:rsidRDefault="00FA1300">
      <w:r>
        <w:t>The RCAF maintains a context per  user id and APN. The context is identified by the IMSI and the APN. It contains the following information:</w:t>
      </w:r>
    </w:p>
    <w:p w14:paraId="33A0383D" w14:textId="77777777" w:rsidR="00FA1300" w:rsidRDefault="00FA1300">
      <w:pPr>
        <w:pStyle w:val="B1"/>
      </w:pPr>
      <w:r>
        <w:rPr>
          <w:rFonts w:hint="eastAsia"/>
        </w:rPr>
        <w:t>-</w:t>
      </w:r>
      <w:r>
        <w:rPr>
          <w:rFonts w:hint="eastAsia"/>
        </w:rPr>
        <w:tab/>
      </w:r>
      <w:r>
        <w:t>The previously reported congestion level over the Np reference point;</w:t>
      </w:r>
    </w:p>
    <w:p w14:paraId="249A4717" w14:textId="77777777" w:rsidR="00FA1300" w:rsidRDefault="00FA1300">
      <w:pPr>
        <w:pStyle w:val="B1"/>
      </w:pPr>
      <w:r>
        <w:rPr>
          <w:rFonts w:hint="eastAsia"/>
        </w:rPr>
        <w:t>-</w:t>
      </w:r>
      <w:r>
        <w:rPr>
          <w:rFonts w:hint="eastAsia"/>
        </w:rPr>
        <w:tab/>
      </w:r>
      <w:r>
        <w:t>The reporting restrictions received from the PCRF. The reporting restrictions are stored by the RCAF until the PCRF explicitly signals to remove the reporting restrictions.</w:t>
      </w:r>
    </w:p>
    <w:p w14:paraId="4DA60968" w14:textId="77777777" w:rsidR="00FA1300" w:rsidRDefault="00FA1300">
      <w:pPr>
        <w:pStyle w:val="B1"/>
      </w:pPr>
      <w:r>
        <w:t>-</w:t>
      </w:r>
      <w:r>
        <w:tab/>
        <w:t>The logical PCRF id received from the PCRF to identify the PCRF that is the Np destination for the RCAF when sending aggregate messages.</w:t>
      </w:r>
    </w:p>
    <w:p w14:paraId="75C3C2A1" w14:textId="77777777" w:rsidR="00FA1300" w:rsidRDefault="00FA1300">
      <w:pPr>
        <w:pStyle w:val="Heading3"/>
        <w:rPr>
          <w:lang w:eastAsia="zh-CN"/>
        </w:rPr>
      </w:pPr>
      <w:bookmarkStart w:id="26" w:name="_Toc20393265"/>
      <w:r>
        <w:t>4.</w:t>
      </w:r>
      <w:r>
        <w:rPr>
          <w:rFonts w:hint="eastAsia"/>
          <w:lang w:eastAsia="zh-CN"/>
        </w:rPr>
        <w:t>3</w:t>
      </w:r>
      <w:r>
        <w:t>.2</w:t>
      </w:r>
      <w:r>
        <w:tab/>
      </w:r>
      <w:r>
        <w:rPr>
          <w:rFonts w:hint="eastAsia"/>
          <w:lang w:eastAsia="zh-CN"/>
        </w:rPr>
        <w:t>PCRF</w:t>
      </w:r>
      <w:bookmarkEnd w:id="26"/>
    </w:p>
    <w:p w14:paraId="720E913F" w14:textId="77777777" w:rsidR="00FA1300" w:rsidRDefault="00FA1300">
      <w:pPr>
        <w:rPr>
          <w:lang w:eastAsia="zh-CN"/>
        </w:rPr>
      </w:pPr>
      <w:r>
        <w:t>The PCRF is a functional element that encompasses policy control decision and flow based charging control functionalities.</w:t>
      </w:r>
    </w:p>
    <w:p w14:paraId="33E71A58" w14:textId="77777777" w:rsidR="00FA1300" w:rsidRDefault="00FA1300">
      <w:pPr>
        <w:rPr>
          <w:lang w:eastAsia="zh-CN"/>
        </w:rPr>
      </w:pPr>
      <w:r>
        <w:t xml:space="preserve">The PCRF </w:t>
      </w:r>
      <w:r>
        <w:rPr>
          <w:rFonts w:hint="eastAsia"/>
          <w:lang w:eastAsia="zh-CN"/>
        </w:rPr>
        <w:t>may receive</w:t>
      </w:r>
      <w:r>
        <w:t xml:space="preserve"> </w:t>
      </w:r>
      <w:r>
        <w:rPr>
          <w:rFonts w:hint="eastAsia"/>
          <w:lang w:eastAsia="zh-CN"/>
        </w:rPr>
        <w:t xml:space="preserve">RUCI </w:t>
      </w:r>
      <w:r>
        <w:t>from the RCAF as input for policy decisions</w:t>
      </w:r>
      <w:r>
        <w:rPr>
          <w:rFonts w:hint="eastAsia"/>
          <w:lang w:eastAsia="zh-CN"/>
        </w:rPr>
        <w:t xml:space="preserve"> of congestion mitigation</w:t>
      </w:r>
      <w:r>
        <w:t>.</w:t>
      </w:r>
      <w:r>
        <w:rPr>
          <w:rFonts w:hint="eastAsia"/>
          <w:lang w:eastAsia="zh-CN"/>
        </w:rPr>
        <w:t xml:space="preserve"> The PCRF may provide, update or remove the reporting restrictions of RUCI, or stop or enable RUCI reporting for a given user id and PDN ID. The PCRF may </w:t>
      </w:r>
      <w:r>
        <w:rPr>
          <w:lang w:eastAsia="zh-CN"/>
        </w:rPr>
        <w:t>enable</w:t>
      </w:r>
      <w:r>
        <w:rPr>
          <w:rFonts w:hint="eastAsia"/>
          <w:lang w:eastAsia="zh-CN"/>
        </w:rPr>
        <w:t xml:space="preserve"> or disable the reporting of congestion location identifier as part of RUCI. The PCRF may also </w:t>
      </w:r>
      <w:r>
        <w:rPr>
          <w:lang w:eastAsia="zh-CN"/>
        </w:rPr>
        <w:t>remove</w:t>
      </w:r>
      <w:r>
        <w:rPr>
          <w:rFonts w:hint="eastAsia"/>
          <w:lang w:eastAsia="zh-CN"/>
        </w:rPr>
        <w:t xml:space="preserve"> the context at the RCAF for a given user id and PDN ID.</w:t>
      </w:r>
    </w:p>
    <w:p w14:paraId="43EA7092" w14:textId="77777777" w:rsidR="00FA1300" w:rsidRDefault="00FA1300">
      <w:pPr>
        <w:pStyle w:val="NO"/>
      </w:pPr>
      <w:r>
        <w:t>NOTE:</w:t>
      </w:r>
      <w:r>
        <w:tab/>
        <w:t>Depending on the RUCI reporting interval configured in the RCAF, a UE can move outside the area indicated without the RCAF immediately notifying the PCRF. In case the PCRF receives information about the cell currently serving a UE via Np and Gx when the location change reporting is enabled, then the information received via Gx is expected to take precedence.</w:t>
      </w:r>
    </w:p>
    <w:p w14:paraId="13ED5946" w14:textId="77777777" w:rsidR="00FA1300" w:rsidRDefault="00FA1300">
      <w:pPr>
        <w:pStyle w:val="Heading3"/>
        <w:rPr>
          <w:lang w:eastAsia="zh-CN"/>
        </w:rPr>
      </w:pPr>
      <w:bookmarkStart w:id="27" w:name="_Toc20393266"/>
      <w:r>
        <w:t>4.</w:t>
      </w:r>
      <w:r>
        <w:rPr>
          <w:rFonts w:hint="eastAsia"/>
          <w:lang w:eastAsia="zh-CN"/>
        </w:rPr>
        <w:t>3</w:t>
      </w:r>
      <w:r>
        <w:t>.</w:t>
      </w:r>
      <w:r>
        <w:rPr>
          <w:rFonts w:hint="eastAsia"/>
          <w:lang w:eastAsia="zh-CN"/>
        </w:rPr>
        <w:t>3</w:t>
      </w:r>
      <w:r>
        <w:tab/>
      </w:r>
      <w:r>
        <w:rPr>
          <w:rFonts w:hint="eastAsia"/>
          <w:lang w:eastAsia="zh-CN"/>
        </w:rPr>
        <w:t>H-PCRF</w:t>
      </w:r>
      <w:bookmarkEnd w:id="27"/>
    </w:p>
    <w:p w14:paraId="138689CE" w14:textId="77777777" w:rsidR="00FA1300" w:rsidRDefault="00FA1300">
      <w:pPr>
        <w:rPr>
          <w:lang w:eastAsia="zh-CN"/>
        </w:rPr>
      </w:pPr>
      <w:r>
        <w:rPr>
          <w:rFonts w:hint="eastAsia"/>
          <w:lang w:eastAsia="zh-CN"/>
        </w:rPr>
        <w:t>Functionality defined in clause</w:t>
      </w:r>
      <w:r>
        <w:rPr>
          <w:lang w:eastAsia="zh-CN"/>
        </w:rPr>
        <w:t> </w:t>
      </w:r>
      <w:r>
        <w:rPr>
          <w:rFonts w:hint="eastAsia"/>
          <w:lang w:eastAsia="zh-CN"/>
        </w:rPr>
        <w:t>4.3.2 shall apply if UE is roaming with home-routed access scenario.</w:t>
      </w:r>
    </w:p>
    <w:p w14:paraId="2B61603B" w14:textId="77777777" w:rsidR="00FA1300" w:rsidRDefault="00FA1300">
      <w:pPr>
        <w:pStyle w:val="NO"/>
      </w:pPr>
      <w:r>
        <w:t>NOTE:</w:t>
      </w:r>
      <w:r>
        <w:tab/>
        <w:t xml:space="preserve">Reporting of congestion information to the HPLMN </w:t>
      </w:r>
      <w:r>
        <w:rPr>
          <w:rFonts w:hint="eastAsia"/>
          <w:lang w:eastAsia="zh-CN"/>
        </w:rPr>
        <w:t>can</w:t>
      </w:r>
      <w:r>
        <w:t xml:space="preserve"> be used e.g. in case of a group of PLMNs which belong to a single business entity.</w:t>
      </w:r>
    </w:p>
    <w:p w14:paraId="51B57A58" w14:textId="77777777" w:rsidR="00FA1300" w:rsidRDefault="00FA1300">
      <w:pPr>
        <w:pStyle w:val="Heading3"/>
        <w:rPr>
          <w:lang w:eastAsia="zh-CN"/>
        </w:rPr>
      </w:pPr>
      <w:bookmarkStart w:id="28" w:name="_Toc20393267"/>
      <w:r>
        <w:t>4.</w:t>
      </w:r>
      <w:r>
        <w:rPr>
          <w:rFonts w:hint="eastAsia"/>
          <w:lang w:eastAsia="zh-CN"/>
        </w:rPr>
        <w:t>3</w:t>
      </w:r>
      <w:r>
        <w:t>.</w:t>
      </w:r>
      <w:r>
        <w:rPr>
          <w:rFonts w:hint="eastAsia"/>
          <w:lang w:eastAsia="zh-CN"/>
        </w:rPr>
        <w:t>4</w:t>
      </w:r>
      <w:r>
        <w:tab/>
      </w:r>
      <w:r>
        <w:rPr>
          <w:rFonts w:hint="eastAsia"/>
          <w:lang w:eastAsia="zh-CN"/>
        </w:rPr>
        <w:t>V-PCRF</w:t>
      </w:r>
      <w:bookmarkEnd w:id="28"/>
    </w:p>
    <w:p w14:paraId="3A2363AD" w14:textId="77777777" w:rsidR="00FA1300" w:rsidRDefault="00FA1300">
      <w:pPr>
        <w:rPr>
          <w:lang w:eastAsia="zh-CN"/>
        </w:rPr>
      </w:pPr>
      <w:r>
        <w:rPr>
          <w:rFonts w:hint="eastAsia"/>
          <w:lang w:eastAsia="zh-CN"/>
        </w:rPr>
        <w:t>Functionality defined in clause</w:t>
      </w:r>
      <w:r>
        <w:rPr>
          <w:lang w:eastAsia="zh-CN"/>
        </w:rPr>
        <w:t> </w:t>
      </w:r>
      <w:r>
        <w:rPr>
          <w:rFonts w:hint="eastAsia"/>
          <w:lang w:eastAsia="zh-CN"/>
        </w:rPr>
        <w:t>4.3.2 shall apply if UE is roaming with visited access scenario.</w:t>
      </w:r>
    </w:p>
    <w:p w14:paraId="7AB3B84A" w14:textId="77777777" w:rsidR="00FA1300" w:rsidRDefault="00FA1300">
      <w:pPr>
        <w:pStyle w:val="Heading2"/>
        <w:rPr>
          <w:lang w:eastAsia="zh-CN"/>
        </w:rPr>
      </w:pPr>
      <w:bookmarkStart w:id="29" w:name="_Toc20393268"/>
      <w:r>
        <w:rPr>
          <w:lang w:val="en-US"/>
        </w:rPr>
        <w:t>4.</w:t>
      </w:r>
      <w:r>
        <w:rPr>
          <w:rFonts w:hint="eastAsia"/>
          <w:lang w:val="en-US" w:eastAsia="zh-CN"/>
        </w:rPr>
        <w:t>4</w:t>
      </w:r>
      <w:r>
        <w:rPr>
          <w:lang w:val="en-US"/>
        </w:rPr>
        <w:tab/>
      </w:r>
      <w:r>
        <w:rPr>
          <w:rFonts w:hint="eastAsia"/>
          <w:lang w:val="en-US" w:eastAsia="zh-CN"/>
        </w:rPr>
        <w:t>Procedures over Np reference point</w:t>
      </w:r>
      <w:bookmarkEnd w:id="29"/>
    </w:p>
    <w:p w14:paraId="5BB1E3EB" w14:textId="77777777" w:rsidR="00FA1300" w:rsidRDefault="00FA1300">
      <w:pPr>
        <w:pStyle w:val="Heading3"/>
        <w:rPr>
          <w:lang w:eastAsia="zh-CN"/>
        </w:rPr>
      </w:pPr>
      <w:bookmarkStart w:id="30" w:name="_Toc20393269"/>
      <w:r>
        <w:rPr>
          <w:rFonts w:hint="eastAsia"/>
        </w:rPr>
        <w:t>4.4.1</w:t>
      </w:r>
      <w:r>
        <w:tab/>
      </w:r>
      <w:r>
        <w:rPr>
          <w:rFonts w:hint="eastAsia"/>
        </w:rPr>
        <w:t xml:space="preserve">RUCI </w:t>
      </w:r>
      <w:r>
        <w:rPr>
          <w:rFonts w:hint="eastAsia"/>
          <w:lang w:eastAsia="zh-CN"/>
        </w:rPr>
        <w:t>R</w:t>
      </w:r>
      <w:r>
        <w:rPr>
          <w:rFonts w:hint="eastAsia"/>
        </w:rPr>
        <w:t>eport</w:t>
      </w:r>
      <w:bookmarkEnd w:id="30"/>
    </w:p>
    <w:p w14:paraId="5281A415" w14:textId="77777777" w:rsidR="00FA1300" w:rsidRDefault="00FA1300">
      <w:pPr>
        <w:pStyle w:val="Heading4"/>
        <w:overflowPunct w:val="0"/>
        <w:autoSpaceDE w:val="0"/>
        <w:autoSpaceDN w:val="0"/>
        <w:adjustRightInd w:val="0"/>
        <w:textAlignment w:val="baseline"/>
        <w:rPr>
          <w:rFonts w:eastAsia="Times New Roman"/>
        </w:rPr>
      </w:pPr>
      <w:bookmarkStart w:id="31" w:name="_Toc20393270"/>
      <w:r>
        <w:rPr>
          <w:rFonts w:eastAsia="Times New Roman" w:hint="eastAsia"/>
        </w:rPr>
        <w:t>4.4.1.1</w:t>
      </w:r>
      <w:r>
        <w:rPr>
          <w:rFonts w:hint="eastAsia"/>
          <w:lang w:eastAsia="zh-CN"/>
        </w:rPr>
        <w:tab/>
      </w:r>
      <w:r>
        <w:rPr>
          <w:rFonts w:eastAsia="Times New Roman" w:hint="eastAsia"/>
        </w:rPr>
        <w:t>General</w:t>
      </w:r>
      <w:bookmarkEnd w:id="31"/>
    </w:p>
    <w:p w14:paraId="5280A12E" w14:textId="77777777" w:rsidR="00FA1300" w:rsidRDefault="00FA1300">
      <w:r>
        <w:rPr>
          <w:rFonts w:hint="eastAsia"/>
        </w:rPr>
        <w:t>The RCAF shall perform t</w:t>
      </w:r>
      <w:r>
        <w:t xml:space="preserve">he RUCI reporting to the PCRF </w:t>
      </w:r>
      <w:r>
        <w:rPr>
          <w:rFonts w:hint="eastAsia"/>
        </w:rPr>
        <w:t>when at least one of the following conditions applies:</w:t>
      </w:r>
    </w:p>
    <w:p w14:paraId="2BB43C9A" w14:textId="77777777" w:rsidR="00FA1300" w:rsidRDefault="00FA1300">
      <w:pPr>
        <w:pStyle w:val="B1"/>
        <w:overflowPunct w:val="0"/>
        <w:autoSpaceDE w:val="0"/>
        <w:autoSpaceDN w:val="0"/>
        <w:adjustRightInd w:val="0"/>
        <w:textAlignment w:val="baseline"/>
        <w:rPr>
          <w:rFonts w:eastAsia="Batang"/>
        </w:rPr>
      </w:pPr>
      <w:r>
        <w:rPr>
          <w:rFonts w:eastAsia="Batang" w:hint="eastAsia"/>
        </w:rPr>
        <w:t>-</w:t>
      </w:r>
      <w:r>
        <w:rPr>
          <w:rFonts w:eastAsia="Batang" w:hint="eastAsia"/>
        </w:rPr>
        <w:tab/>
        <w:t>the RCAF detects a UE in the congestion area for the first time;</w:t>
      </w:r>
    </w:p>
    <w:p w14:paraId="3C85A016" w14:textId="77777777" w:rsidR="00FA1300" w:rsidRDefault="00FA1300">
      <w:pPr>
        <w:pStyle w:val="B1"/>
        <w:overflowPunct w:val="0"/>
        <w:autoSpaceDE w:val="0"/>
        <w:autoSpaceDN w:val="0"/>
        <w:adjustRightInd w:val="0"/>
        <w:textAlignment w:val="baseline"/>
        <w:rPr>
          <w:rFonts w:eastAsia="Batang"/>
        </w:rPr>
      </w:pPr>
      <w:r>
        <w:rPr>
          <w:rFonts w:eastAsia="Batang"/>
        </w:rPr>
        <w:t>-</w:t>
      </w:r>
      <w:r>
        <w:rPr>
          <w:rFonts w:eastAsia="Batang"/>
        </w:rPr>
        <w:tab/>
        <w:t>a reporting restriction</w:t>
      </w:r>
      <w:r>
        <w:rPr>
          <w:rFonts w:eastAsia="Batang" w:hint="eastAsia"/>
        </w:rPr>
        <w:t xml:space="preserve"> is enabled and the congestion level set id is changed;</w:t>
      </w:r>
    </w:p>
    <w:p w14:paraId="6D5B320C" w14:textId="77777777" w:rsidR="00FA1300" w:rsidRDefault="00FA1300">
      <w:pPr>
        <w:pStyle w:val="B1"/>
        <w:overflowPunct w:val="0"/>
        <w:autoSpaceDE w:val="0"/>
        <w:autoSpaceDN w:val="0"/>
        <w:adjustRightInd w:val="0"/>
        <w:textAlignment w:val="baseline"/>
        <w:rPr>
          <w:rFonts w:eastAsia="Batang"/>
        </w:rPr>
      </w:pPr>
      <w:r>
        <w:rPr>
          <w:rFonts w:eastAsia="Batang" w:hint="eastAsia"/>
        </w:rPr>
        <w:t>-</w:t>
      </w:r>
      <w:r>
        <w:rPr>
          <w:rFonts w:eastAsia="Batang" w:hint="eastAsia"/>
        </w:rPr>
        <w:tab/>
        <w:t>a reporting restriction is not enabled and the congestion level value is changed;</w:t>
      </w:r>
    </w:p>
    <w:p w14:paraId="5E9BF031" w14:textId="77777777" w:rsidR="00FA1300" w:rsidRDefault="00FA1300">
      <w:pPr>
        <w:pStyle w:val="B1"/>
        <w:overflowPunct w:val="0"/>
        <w:autoSpaceDE w:val="0"/>
        <w:autoSpaceDN w:val="0"/>
        <w:adjustRightInd w:val="0"/>
        <w:textAlignment w:val="baseline"/>
        <w:rPr>
          <w:rFonts w:eastAsia="Batang"/>
        </w:rPr>
      </w:pPr>
      <w:r>
        <w:rPr>
          <w:rFonts w:eastAsia="Batang"/>
        </w:rPr>
        <w:t>-</w:t>
      </w:r>
      <w:r>
        <w:rPr>
          <w:rFonts w:eastAsia="Batang"/>
        </w:rPr>
        <w:tab/>
      </w:r>
      <w:r>
        <w:rPr>
          <w:rFonts w:eastAsia="Batang" w:hint="eastAsia"/>
        </w:rPr>
        <w:t xml:space="preserve">a </w:t>
      </w:r>
      <w:r>
        <w:rPr>
          <w:rFonts w:eastAsia="Batang"/>
        </w:rPr>
        <w:t>conditional restriction to restrict location reporting</w:t>
      </w:r>
      <w:r>
        <w:rPr>
          <w:rFonts w:eastAsia="Batang" w:hint="eastAsia"/>
        </w:rPr>
        <w:t xml:space="preserve"> is not enabled and</w:t>
      </w:r>
      <w:r>
        <w:rPr>
          <w:rFonts w:eastAsia="Batang"/>
        </w:rPr>
        <w:t xml:space="preserve"> the UE is in a congested area and</w:t>
      </w:r>
      <w:r>
        <w:rPr>
          <w:rFonts w:eastAsia="Batang" w:hint="eastAsia"/>
        </w:rPr>
        <w:t xml:space="preserve"> the location is changed; or</w:t>
      </w:r>
    </w:p>
    <w:p w14:paraId="1F5A6F21" w14:textId="77777777" w:rsidR="00FA1300" w:rsidRDefault="00FA1300">
      <w:pPr>
        <w:pStyle w:val="B1"/>
        <w:overflowPunct w:val="0"/>
        <w:autoSpaceDE w:val="0"/>
        <w:autoSpaceDN w:val="0"/>
        <w:adjustRightInd w:val="0"/>
        <w:textAlignment w:val="baseline"/>
        <w:rPr>
          <w:rFonts w:eastAsia="Batang"/>
        </w:rPr>
      </w:pPr>
      <w:r>
        <w:rPr>
          <w:rFonts w:eastAsia="Batang"/>
        </w:rPr>
        <w:t>-</w:t>
      </w:r>
      <w:r>
        <w:rPr>
          <w:rFonts w:eastAsia="Batang"/>
        </w:rPr>
        <w:tab/>
      </w:r>
      <w:r>
        <w:rPr>
          <w:rFonts w:eastAsia="Batang" w:hint="eastAsia"/>
        </w:rPr>
        <w:t>the RCAF</w:t>
      </w:r>
      <w:r>
        <w:rPr>
          <w:rFonts w:eastAsia="Batang"/>
        </w:rPr>
        <w:t xml:space="preserve"> detects that the UE is no longer experiencing congestion (i.e. the UE is no longer detected in any of the congested cells that the RCAF is monitoring</w:t>
      </w:r>
      <w:r>
        <w:rPr>
          <w:rFonts w:eastAsia="Batang" w:hint="eastAsia"/>
        </w:rPr>
        <w:t>)</w:t>
      </w:r>
      <w:r>
        <w:rPr>
          <w:rFonts w:eastAsia="Batang"/>
        </w:rPr>
        <w:t>.</w:t>
      </w:r>
    </w:p>
    <w:p w14:paraId="6B660AF8" w14:textId="77777777" w:rsidR="00FA1300" w:rsidRDefault="00FA1300">
      <w:r>
        <w:t>T</w:t>
      </w:r>
      <w:r>
        <w:rPr>
          <w:rFonts w:hint="eastAsia"/>
        </w:rPr>
        <w:t>he RCAF shall report the RUCI to the PCR</w:t>
      </w:r>
      <w:r>
        <w:t>F</w:t>
      </w:r>
      <w:r>
        <w:rPr>
          <w:rFonts w:hint="eastAsia"/>
        </w:rPr>
        <w:t xml:space="preserve"> unless the RUCI </w:t>
      </w:r>
      <w:r>
        <w:t xml:space="preserve">reporting </w:t>
      </w:r>
      <w:r>
        <w:rPr>
          <w:rFonts w:hint="eastAsia"/>
        </w:rPr>
        <w:t xml:space="preserve">is disabled for the PDN ID or for the user id and </w:t>
      </w:r>
      <w:r>
        <w:t xml:space="preserve">the </w:t>
      </w:r>
      <w:r>
        <w:rPr>
          <w:rFonts w:hint="eastAsia"/>
        </w:rPr>
        <w:t>PDN ID.</w:t>
      </w:r>
    </w:p>
    <w:p w14:paraId="44BFBEF5" w14:textId="77777777" w:rsidR="00FA1300" w:rsidRDefault="00FA1300">
      <w:r>
        <w:rPr>
          <w:rFonts w:hint="eastAsia"/>
        </w:rPr>
        <w:t>T</w:t>
      </w:r>
      <w:r>
        <w:t xml:space="preserve">wo types of </w:t>
      </w:r>
      <w:r>
        <w:rPr>
          <w:rFonts w:hint="eastAsia"/>
        </w:rPr>
        <w:t>RUCI reports may be</w:t>
      </w:r>
      <w:r>
        <w:t xml:space="preserve"> used on Np for transfer of congestion information from RCAF to PCRF</w:t>
      </w:r>
      <w:r>
        <w:rPr>
          <w:rFonts w:hint="eastAsia"/>
        </w:rPr>
        <w:t>:</w:t>
      </w:r>
      <w:r>
        <w:t xml:space="preserve"> </w:t>
      </w:r>
      <w:r>
        <w:rPr>
          <w:rFonts w:hint="eastAsia"/>
        </w:rPr>
        <w:t>N</w:t>
      </w:r>
      <w:r>
        <w:t xml:space="preserve">on-aggregated RUCI report </w:t>
      </w:r>
      <w:r>
        <w:rPr>
          <w:rFonts w:hint="eastAsia"/>
        </w:rPr>
        <w:t>and A</w:t>
      </w:r>
      <w:r>
        <w:t>ggregated RUCI report</w:t>
      </w:r>
      <w:r>
        <w:rPr>
          <w:rFonts w:hint="eastAsia"/>
        </w:rPr>
        <w:t>. If the RCAF does not know the destination PCRF for the user id and PDN ID, the Non-aggregated RUCI report shall be used; otherwise the RCAF may use either the Non-aggregate RUCI report or Aggregated RUCI report for the user id and PDN ID.</w:t>
      </w:r>
    </w:p>
    <w:p w14:paraId="0B0DA861" w14:textId="77777777" w:rsidR="00FA1300" w:rsidRDefault="00FA1300">
      <w:pPr>
        <w:pStyle w:val="Heading4"/>
        <w:overflowPunct w:val="0"/>
        <w:autoSpaceDE w:val="0"/>
        <w:autoSpaceDN w:val="0"/>
        <w:adjustRightInd w:val="0"/>
        <w:textAlignment w:val="baseline"/>
        <w:rPr>
          <w:rFonts w:eastAsia="Times New Roman"/>
        </w:rPr>
      </w:pPr>
      <w:bookmarkStart w:id="32" w:name="_Toc20393271"/>
      <w:r>
        <w:rPr>
          <w:rFonts w:eastAsia="Times New Roman"/>
        </w:rPr>
        <w:t>4.4.1.</w:t>
      </w:r>
      <w:r>
        <w:rPr>
          <w:rFonts w:eastAsia="Times New Roman" w:hint="eastAsia"/>
        </w:rPr>
        <w:t>2</w:t>
      </w:r>
      <w:r>
        <w:rPr>
          <w:rFonts w:eastAsia="Times New Roman"/>
        </w:rPr>
        <w:tab/>
        <w:t>Non-aggregated RUCI report</w:t>
      </w:r>
      <w:bookmarkEnd w:id="32"/>
      <w:r>
        <w:rPr>
          <w:rFonts w:eastAsia="Times New Roman"/>
        </w:rPr>
        <w:t xml:space="preserve"> </w:t>
      </w:r>
    </w:p>
    <w:p w14:paraId="26014FE1" w14:textId="77777777" w:rsidR="00FA1300" w:rsidRDefault="00FA1300">
      <w:r>
        <w:t xml:space="preserve">For a </w:t>
      </w:r>
      <w:r>
        <w:rPr>
          <w:rFonts w:hint="eastAsia"/>
        </w:rPr>
        <w:t>N</w:t>
      </w:r>
      <w:r>
        <w:t>on-aggregated</w:t>
      </w:r>
      <w:r>
        <w:rPr>
          <w:rFonts w:hint="eastAsia"/>
        </w:rPr>
        <w:t xml:space="preserve"> RUCI </w:t>
      </w:r>
      <w:r>
        <w:t>report</w:t>
      </w:r>
      <w:r>
        <w:rPr>
          <w:rFonts w:hint="eastAsia"/>
        </w:rPr>
        <w:t xml:space="preserve">, the RCAF shall send an NRR </w:t>
      </w:r>
      <w:r>
        <w:t>command</w:t>
      </w:r>
      <w:r>
        <w:rPr>
          <w:rFonts w:hint="eastAsia"/>
        </w:rPr>
        <w:t xml:space="preserve"> to the PCRF by including the user id within the </w:t>
      </w:r>
      <w:r>
        <w:t>Subscription-Id</w:t>
      </w:r>
      <w:r>
        <w:rPr>
          <w:rFonts w:hint="eastAsia"/>
        </w:rPr>
        <w:t xml:space="preserve"> AVP, PDN ID within the </w:t>
      </w:r>
      <w:r>
        <w:t>Called-Station-Id</w:t>
      </w:r>
      <w:r>
        <w:rPr>
          <w:rFonts w:hint="eastAsia"/>
        </w:rPr>
        <w:t xml:space="preserve"> AVP and a congestion level set id within the Congestion-Level-Set-Id AVP if the reporting restriction was provided earlier or a congestion level value within the Congestion-Level-Value AVP if the reporting restriction was not provided earlier at the command level. The RCAF may also provide congestion location identifier of the UE within the Congestion-Location-Id AVP in the NRR command. </w:t>
      </w:r>
      <w:r>
        <w:t>The</w:t>
      </w:r>
      <w:r>
        <w:rPr>
          <w:rFonts w:hint="eastAsia"/>
        </w:rPr>
        <w:t xml:space="preserve"> RCAF shall also include the RCAF Identity within the RCAF-Id AVP in every NRR command for a specific user id and PDN ID</w:t>
      </w:r>
      <w:r>
        <w:t>.</w:t>
      </w:r>
    </w:p>
    <w:p w14:paraId="1B623EE3" w14:textId="77777777" w:rsidR="00FA1300" w:rsidRDefault="00FA1300">
      <w:pPr>
        <w:rPr>
          <w:lang w:eastAsia="zh-CN"/>
        </w:rPr>
      </w:pPr>
      <w:r>
        <w:rPr>
          <w:rFonts w:hint="eastAsia"/>
          <w:lang w:eastAsia="zh-CN"/>
        </w:rPr>
        <w:t>O</w:t>
      </w:r>
      <w:r>
        <w:rPr>
          <w:lang w:eastAsia="zh-CN"/>
        </w:rPr>
        <w:t>n</w:t>
      </w:r>
      <w:r>
        <w:rPr>
          <w:rFonts w:hint="eastAsia"/>
          <w:lang w:eastAsia="zh-CN"/>
        </w:rPr>
        <w:t>ce the PCRF receives the NRR command</w:t>
      </w:r>
      <w:r>
        <w:rPr>
          <w:lang w:eastAsia="zh-CN"/>
        </w:rPr>
        <w:t>, the</w:t>
      </w:r>
      <w:r>
        <w:rPr>
          <w:rFonts w:hint="eastAsia"/>
          <w:lang w:eastAsia="zh-CN"/>
        </w:rPr>
        <w:t xml:space="preserve"> PCRF shall store the related info</w:t>
      </w:r>
      <w:r>
        <w:rPr>
          <w:lang w:eastAsia="zh-CN"/>
        </w:rPr>
        <w:t xml:space="preserve"> and respon</w:t>
      </w:r>
      <w:r>
        <w:rPr>
          <w:rFonts w:hint="eastAsia"/>
          <w:lang w:eastAsia="zh-CN"/>
        </w:rPr>
        <w:t xml:space="preserve">d with </w:t>
      </w:r>
      <w:r>
        <w:t>a</w:t>
      </w:r>
      <w:r>
        <w:rPr>
          <w:rFonts w:hint="eastAsia"/>
          <w:lang w:eastAsia="zh-CN"/>
        </w:rPr>
        <w:t>n</w:t>
      </w:r>
      <w:r>
        <w:t xml:space="preserve"> </w:t>
      </w:r>
      <w:r>
        <w:rPr>
          <w:rFonts w:hint="eastAsia"/>
          <w:lang w:eastAsia="zh-CN"/>
        </w:rPr>
        <w:t>NRA</w:t>
      </w:r>
      <w:r>
        <w:t xml:space="preserve"> command</w:t>
      </w:r>
      <w:r>
        <w:rPr>
          <w:rFonts w:hint="eastAsia"/>
          <w:lang w:eastAsia="zh-CN"/>
        </w:rPr>
        <w:t xml:space="preserve"> including the PCRF id within the PCRF-Address AVP. </w:t>
      </w:r>
      <w:r>
        <w:t xml:space="preserve">The PCRF </w:t>
      </w:r>
      <w:r>
        <w:rPr>
          <w:rFonts w:hint="eastAsia"/>
          <w:lang w:eastAsia="zh-CN"/>
        </w:rPr>
        <w:t xml:space="preserve">may </w:t>
      </w:r>
      <w:r>
        <w:t>use the RUCI received from the RCAF as input for policy decisions</w:t>
      </w:r>
      <w:r>
        <w:rPr>
          <w:rFonts w:hint="eastAsia"/>
          <w:lang w:eastAsia="zh-CN"/>
        </w:rPr>
        <w:t xml:space="preserve">. When the RCAF </w:t>
      </w:r>
      <w:r>
        <w:rPr>
          <w:lang w:eastAsia="zh-CN"/>
        </w:rPr>
        <w:t>receives</w:t>
      </w:r>
      <w:r>
        <w:rPr>
          <w:rFonts w:hint="eastAsia"/>
          <w:lang w:eastAsia="zh-CN"/>
        </w:rPr>
        <w:t xml:space="preserve"> the NRA command, the RCAF may store the PCRF id in the UE context for this specific user id together with PDN ID for further aggregated RUCI report.</w:t>
      </w:r>
    </w:p>
    <w:p w14:paraId="23133D45" w14:textId="77777777" w:rsidR="00FA1300" w:rsidRDefault="00FA1300">
      <w:pPr>
        <w:rPr>
          <w:lang w:eastAsia="zh-CN"/>
        </w:rPr>
      </w:pPr>
      <w:r>
        <w:rPr>
          <w:rFonts w:hint="eastAsia"/>
          <w:lang w:eastAsia="zh-CN"/>
        </w:rPr>
        <w:t xml:space="preserve">If the </w:t>
      </w:r>
      <w:proofErr w:type="spellStart"/>
      <w:r>
        <w:rPr>
          <w:rFonts w:hint="eastAsia"/>
          <w:lang w:eastAsia="zh-CN"/>
        </w:rPr>
        <w:t>ReportRestriction</w:t>
      </w:r>
      <w:proofErr w:type="spellEnd"/>
      <w:r>
        <w:rPr>
          <w:rFonts w:hint="eastAsia"/>
          <w:lang w:eastAsia="zh-CN"/>
        </w:rPr>
        <w:t xml:space="preserve"> feature is supported by both the RCAF and the PCRF, the PCRF may provide reporting restrictions</w:t>
      </w:r>
      <w:r>
        <w:rPr>
          <w:lang w:eastAsia="zh-CN"/>
        </w:rPr>
        <w:t xml:space="preserve"> in the NRA command according to clause 4.4.2.</w:t>
      </w:r>
    </w:p>
    <w:p w14:paraId="34223963" w14:textId="77777777" w:rsidR="00FA1300" w:rsidRDefault="00FA1300">
      <w:pPr>
        <w:pStyle w:val="Heading4"/>
        <w:overflowPunct w:val="0"/>
        <w:autoSpaceDE w:val="0"/>
        <w:autoSpaceDN w:val="0"/>
        <w:adjustRightInd w:val="0"/>
        <w:textAlignment w:val="baseline"/>
        <w:rPr>
          <w:rFonts w:eastAsia="Times New Roman"/>
        </w:rPr>
      </w:pPr>
      <w:bookmarkStart w:id="33" w:name="_Toc20393272"/>
      <w:r>
        <w:rPr>
          <w:rFonts w:eastAsia="Times New Roman"/>
        </w:rPr>
        <w:t>4.</w:t>
      </w:r>
      <w:r>
        <w:rPr>
          <w:rFonts w:eastAsia="Times New Roman" w:hint="eastAsia"/>
        </w:rPr>
        <w:t>4</w:t>
      </w:r>
      <w:r>
        <w:rPr>
          <w:rFonts w:eastAsia="Times New Roman"/>
        </w:rPr>
        <w:t>.</w:t>
      </w:r>
      <w:r>
        <w:rPr>
          <w:rFonts w:eastAsia="Times New Roman" w:hint="eastAsia"/>
        </w:rPr>
        <w:t>1</w:t>
      </w:r>
      <w:r>
        <w:rPr>
          <w:rFonts w:eastAsia="Times New Roman"/>
        </w:rPr>
        <w:t>.</w:t>
      </w:r>
      <w:r>
        <w:rPr>
          <w:rFonts w:eastAsia="Times New Roman" w:hint="eastAsia"/>
        </w:rPr>
        <w:t>3</w:t>
      </w:r>
      <w:r>
        <w:rPr>
          <w:rFonts w:eastAsia="Times New Roman"/>
        </w:rPr>
        <w:tab/>
      </w:r>
      <w:r>
        <w:rPr>
          <w:rFonts w:eastAsia="Times New Roman" w:hint="eastAsia"/>
        </w:rPr>
        <w:t>A</w:t>
      </w:r>
      <w:r>
        <w:rPr>
          <w:rFonts w:eastAsia="Times New Roman"/>
        </w:rPr>
        <w:t>ggregated RUCI report</w:t>
      </w:r>
      <w:bookmarkEnd w:id="33"/>
      <w:r>
        <w:rPr>
          <w:rFonts w:eastAsia="Times New Roman"/>
        </w:rPr>
        <w:t xml:space="preserve"> </w:t>
      </w:r>
    </w:p>
    <w:p w14:paraId="20006315" w14:textId="77777777" w:rsidR="00FA1300" w:rsidRDefault="00FA1300">
      <w:r>
        <w:t xml:space="preserve">For </w:t>
      </w:r>
      <w:r>
        <w:rPr>
          <w:rFonts w:hint="eastAsia"/>
        </w:rPr>
        <w:t>an A</w:t>
      </w:r>
      <w:r>
        <w:t>ggregated RUCI report,</w:t>
      </w:r>
      <w:r>
        <w:rPr>
          <w:rFonts w:hint="eastAsia"/>
        </w:rPr>
        <w:t xml:space="preserve"> </w:t>
      </w:r>
      <w:r>
        <w:t xml:space="preserve">the RCAF shall aggregate the </w:t>
      </w:r>
      <w:r>
        <w:rPr>
          <w:rFonts w:hint="eastAsia"/>
        </w:rPr>
        <w:t xml:space="preserve">RUCIs </w:t>
      </w:r>
      <w:r>
        <w:t xml:space="preserve">of </w:t>
      </w:r>
      <w:r>
        <w:rPr>
          <w:rFonts w:hint="eastAsia"/>
        </w:rPr>
        <w:t xml:space="preserve">different user ids and PDN </w:t>
      </w:r>
      <w:r>
        <w:t>IDs that</w:t>
      </w:r>
      <w:r>
        <w:rPr>
          <w:rFonts w:hint="eastAsia"/>
        </w:rPr>
        <w:t xml:space="preserve"> have </w:t>
      </w:r>
      <w:r>
        <w:t xml:space="preserve">the </w:t>
      </w:r>
      <w:r>
        <w:rPr>
          <w:rFonts w:hint="eastAsia"/>
        </w:rPr>
        <w:t>same destination PCRF</w:t>
      </w:r>
      <w:r>
        <w:t>.</w:t>
      </w:r>
      <w:r>
        <w:rPr>
          <w:rFonts w:hint="eastAsia"/>
        </w:rPr>
        <w:t xml:space="preserve"> </w:t>
      </w:r>
      <w:r>
        <w:t>T</w:t>
      </w:r>
      <w:r>
        <w:rPr>
          <w:rFonts w:hint="eastAsia"/>
        </w:rPr>
        <w:t xml:space="preserve">he RCAF shall send an ARR command to the </w:t>
      </w:r>
      <w:r>
        <w:t>destination</w:t>
      </w:r>
      <w:r>
        <w:rPr>
          <w:rFonts w:hint="eastAsia"/>
        </w:rPr>
        <w:t xml:space="preserve"> PCRF by including the PCRF id within the Destination-Host AVP, one or more A</w:t>
      </w:r>
      <w:r>
        <w:t>ggregated</w:t>
      </w:r>
      <w:r>
        <w:rPr>
          <w:rFonts w:hint="eastAsia"/>
        </w:rPr>
        <w:t>-</w:t>
      </w:r>
      <w:r>
        <w:t>RUCI</w:t>
      </w:r>
      <w:r>
        <w:rPr>
          <w:rFonts w:hint="eastAsia"/>
        </w:rPr>
        <w:t>-R</w:t>
      </w:r>
      <w:r>
        <w:t xml:space="preserve">eport </w:t>
      </w:r>
      <w:r>
        <w:rPr>
          <w:rFonts w:hint="eastAsia"/>
        </w:rPr>
        <w:t xml:space="preserve">AVP with </w:t>
      </w:r>
      <w:bookmarkStart w:id="34" w:name="OLE_LINK5"/>
      <w:bookmarkStart w:id="35" w:name="OLE_LINK6"/>
      <w:r>
        <w:rPr>
          <w:rFonts w:hint="eastAsia"/>
        </w:rPr>
        <w:t>a congestion level set id</w:t>
      </w:r>
      <w:bookmarkEnd w:id="34"/>
      <w:bookmarkEnd w:id="35"/>
      <w:r>
        <w:rPr>
          <w:rFonts w:hint="eastAsia"/>
        </w:rPr>
        <w:t xml:space="preserve"> within </w:t>
      </w:r>
      <w:bookmarkStart w:id="36" w:name="OLE_LINK1"/>
      <w:bookmarkStart w:id="37" w:name="OLE_LINK2"/>
      <w:r>
        <w:rPr>
          <w:rFonts w:hint="eastAsia"/>
        </w:rPr>
        <w:t>the Congestion-Level-Set-Id AVP if the reporting restriction was provided earlier or a congestion level value within the Congestion-Level-Value AVP if the reporting restriction was not provided earlier</w:t>
      </w:r>
      <w:bookmarkEnd w:id="36"/>
      <w:bookmarkEnd w:id="37"/>
      <w:r>
        <w:rPr>
          <w:rFonts w:hint="eastAsia"/>
        </w:rPr>
        <w:t>, the PDN ID within the Called-Station-ID AVP and a list of aggregated congestion information within the Aggregated-Congestion-Info AVP.</w:t>
      </w:r>
    </w:p>
    <w:p w14:paraId="49E5E77B" w14:textId="77777777" w:rsidR="00FA1300" w:rsidRDefault="00FA1300">
      <w:pPr>
        <w:pStyle w:val="NO"/>
      </w:pPr>
      <w:r>
        <w:t>NOTE</w:t>
      </w:r>
      <w:r>
        <w:rPr>
          <w:rFonts w:hint="eastAsia"/>
        </w:rPr>
        <w:t> 1</w:t>
      </w:r>
      <w:r>
        <w:t>:</w:t>
      </w:r>
      <w:r>
        <w:tab/>
        <w:t>Each instance of Aggregated-RUCI-Report AVP aggregates the user id list of the subscribers that share the same level of congestion</w:t>
      </w:r>
      <w:r>
        <w:rPr>
          <w:rFonts w:hint="eastAsia"/>
        </w:rPr>
        <w:t xml:space="preserve"> or share the same congestion level set id</w:t>
      </w:r>
      <w:r>
        <w:t>.</w:t>
      </w:r>
    </w:p>
    <w:p w14:paraId="13EE4522" w14:textId="77777777" w:rsidR="00FA1300" w:rsidRDefault="00FA1300">
      <w:pPr>
        <w:pStyle w:val="NO"/>
      </w:pPr>
      <w:r>
        <w:t>NOTE </w:t>
      </w:r>
      <w:r>
        <w:rPr>
          <w:rFonts w:hint="eastAsia"/>
        </w:rPr>
        <w:t>2</w:t>
      </w:r>
      <w:r>
        <w:t>:</w:t>
      </w:r>
      <w:r>
        <w:tab/>
      </w:r>
      <w:r>
        <w:rPr>
          <w:rFonts w:hint="eastAsia"/>
        </w:rPr>
        <w:t xml:space="preserve">When the RCAF assembles a Diameter ARR command, if the message length of ARR command has exceeded the maximum length of Diameter message </w:t>
      </w:r>
      <w:r>
        <w:t>which</w:t>
      </w:r>
      <w:r>
        <w:rPr>
          <w:rFonts w:hint="eastAsia"/>
        </w:rPr>
        <w:t xml:space="preserve"> can be configurable, the RCAF can divide the original ARR command into multiple aggregated RUCI messages for the delivery over Np reference point.</w:t>
      </w:r>
    </w:p>
    <w:p w14:paraId="36DEEEF6" w14:textId="77777777" w:rsidR="00FA1300" w:rsidRDefault="00FA1300">
      <w:pPr>
        <w:rPr>
          <w:lang w:eastAsia="zh-CN"/>
        </w:rPr>
      </w:pPr>
      <w:r>
        <w:rPr>
          <w:rFonts w:hint="eastAsia"/>
          <w:lang w:eastAsia="zh-CN"/>
        </w:rPr>
        <w:t>O</w:t>
      </w:r>
      <w:r>
        <w:rPr>
          <w:lang w:eastAsia="zh-CN"/>
        </w:rPr>
        <w:t>n</w:t>
      </w:r>
      <w:r>
        <w:rPr>
          <w:rFonts w:hint="eastAsia"/>
          <w:lang w:eastAsia="zh-CN"/>
        </w:rPr>
        <w:t>ce the PCRF receives the ARR command</w:t>
      </w:r>
      <w:r>
        <w:rPr>
          <w:lang w:eastAsia="zh-CN"/>
        </w:rPr>
        <w:t xml:space="preserve">, </w:t>
      </w:r>
      <w:r>
        <w:rPr>
          <w:rFonts w:hint="eastAsia"/>
          <w:lang w:eastAsia="zh-CN"/>
        </w:rPr>
        <w:t>the PCRF</w:t>
      </w:r>
      <w:r>
        <w:rPr>
          <w:lang w:eastAsia="zh-CN"/>
        </w:rPr>
        <w:t xml:space="preserve"> </w:t>
      </w:r>
      <w:r>
        <w:rPr>
          <w:rFonts w:hint="eastAsia"/>
          <w:lang w:eastAsia="zh-CN"/>
        </w:rPr>
        <w:t>shall store the related info</w:t>
      </w:r>
      <w:r>
        <w:rPr>
          <w:lang w:eastAsia="zh-CN"/>
        </w:rPr>
        <w:t xml:space="preserve"> and respon</w:t>
      </w:r>
      <w:r>
        <w:rPr>
          <w:rFonts w:hint="eastAsia"/>
          <w:lang w:eastAsia="zh-CN"/>
        </w:rPr>
        <w:t xml:space="preserve">d with </w:t>
      </w:r>
      <w:r>
        <w:t>a</w:t>
      </w:r>
      <w:r>
        <w:rPr>
          <w:rFonts w:hint="eastAsia"/>
          <w:lang w:eastAsia="zh-CN"/>
        </w:rPr>
        <w:t>n</w:t>
      </w:r>
      <w:r>
        <w:t xml:space="preserve"> </w:t>
      </w:r>
      <w:r>
        <w:rPr>
          <w:rFonts w:hint="eastAsia"/>
          <w:lang w:eastAsia="zh-CN"/>
        </w:rPr>
        <w:t>ARA</w:t>
      </w:r>
      <w:r>
        <w:t xml:space="preserve"> command</w:t>
      </w:r>
      <w:r>
        <w:rPr>
          <w:rFonts w:hint="eastAsia"/>
          <w:lang w:eastAsia="zh-CN"/>
        </w:rPr>
        <w:t xml:space="preserve">. </w:t>
      </w:r>
      <w:r>
        <w:t xml:space="preserve">The PCRF </w:t>
      </w:r>
      <w:r>
        <w:rPr>
          <w:rFonts w:hint="eastAsia"/>
          <w:lang w:eastAsia="zh-CN"/>
        </w:rPr>
        <w:t xml:space="preserve">may </w:t>
      </w:r>
      <w:r>
        <w:t>use the RUCI received from the RCAF as input for policy decisions</w:t>
      </w:r>
      <w:r>
        <w:rPr>
          <w:rFonts w:hint="eastAsia"/>
          <w:lang w:eastAsia="zh-CN"/>
        </w:rPr>
        <w:t>.</w:t>
      </w:r>
    </w:p>
    <w:p w14:paraId="21822365" w14:textId="77777777" w:rsidR="00FA1300" w:rsidRDefault="00FA1300">
      <w:pPr>
        <w:pStyle w:val="Heading3"/>
        <w:rPr>
          <w:lang w:eastAsia="zh-CN"/>
        </w:rPr>
      </w:pPr>
      <w:bookmarkStart w:id="38" w:name="_Toc20393273"/>
      <w:r>
        <w:rPr>
          <w:rFonts w:hint="eastAsia"/>
        </w:rPr>
        <w:t>4.4.2</w:t>
      </w:r>
      <w:r>
        <w:rPr>
          <w:rFonts w:hint="eastAsia"/>
        </w:rPr>
        <w:tab/>
        <w:t>Report</w:t>
      </w:r>
      <w:r>
        <w:rPr>
          <w:rFonts w:hint="eastAsia"/>
          <w:lang w:eastAsia="zh-CN"/>
        </w:rPr>
        <w:t>ing</w:t>
      </w:r>
      <w:r>
        <w:rPr>
          <w:rFonts w:hint="eastAsia"/>
        </w:rPr>
        <w:t xml:space="preserve"> </w:t>
      </w:r>
      <w:r>
        <w:rPr>
          <w:rFonts w:hint="eastAsia"/>
          <w:lang w:eastAsia="zh-CN"/>
        </w:rPr>
        <w:t>R</w:t>
      </w:r>
      <w:r>
        <w:rPr>
          <w:rFonts w:hint="eastAsia"/>
        </w:rPr>
        <w:t xml:space="preserve">estriction </w:t>
      </w:r>
      <w:r>
        <w:rPr>
          <w:rFonts w:hint="eastAsia"/>
          <w:lang w:eastAsia="zh-CN"/>
        </w:rPr>
        <w:t>P</w:t>
      </w:r>
      <w:r>
        <w:rPr>
          <w:rFonts w:hint="eastAsia"/>
        </w:rPr>
        <w:t>rovisioning</w:t>
      </w:r>
      <w:bookmarkEnd w:id="38"/>
    </w:p>
    <w:p w14:paraId="18948CDF" w14:textId="77777777" w:rsidR="00FA1300" w:rsidRDefault="00FA1300">
      <w:r>
        <w:rPr>
          <w:rFonts w:hint="eastAsia"/>
          <w:lang w:eastAsia="zh-CN"/>
        </w:rPr>
        <w:t xml:space="preserve">If the </w:t>
      </w:r>
      <w:proofErr w:type="spellStart"/>
      <w:r>
        <w:rPr>
          <w:rFonts w:hint="eastAsia"/>
          <w:lang w:eastAsia="zh-CN"/>
        </w:rPr>
        <w:t>ReportRestriction</w:t>
      </w:r>
      <w:proofErr w:type="spellEnd"/>
      <w:r>
        <w:rPr>
          <w:rFonts w:hint="eastAsia"/>
          <w:lang w:eastAsia="zh-CN"/>
        </w:rPr>
        <w:t xml:space="preserve"> feature is supported by both the RCAF and the PCRF, the PCRF may provide the reporting restrictions for a specific user id and PDN ID in the initial NRA command. The PCRF may also provide</w:t>
      </w:r>
      <w:r>
        <w:t>, modify or disable restrictions for RUCI reporting</w:t>
      </w:r>
      <w:r>
        <w:rPr>
          <w:rFonts w:hint="eastAsia"/>
          <w:lang w:eastAsia="zh-CN"/>
        </w:rPr>
        <w:t xml:space="preserve"> or stop or enable RUCI reporting for the specific user id and PDN ID at any later time</w:t>
      </w:r>
      <w:r>
        <w:t xml:space="preserve">. </w:t>
      </w:r>
      <w:r>
        <w:rPr>
          <w:rFonts w:hint="eastAsia"/>
          <w:lang w:eastAsia="zh-CN"/>
        </w:rPr>
        <w:t xml:space="preserve">The PCRF may also use this </w:t>
      </w:r>
      <w:r>
        <w:t>procedure</w:t>
      </w:r>
      <w:r>
        <w:rPr>
          <w:rFonts w:hint="eastAsia"/>
          <w:lang w:eastAsia="zh-CN"/>
        </w:rPr>
        <w:t xml:space="preserve"> to enable or disable the reporting of congestion location identifier as part of RUCI.</w:t>
      </w:r>
    </w:p>
    <w:p w14:paraId="15ECFCD0" w14:textId="77777777" w:rsidR="00FA1300" w:rsidRDefault="00FA1300">
      <w:r>
        <w:rPr>
          <w:rFonts w:hint="eastAsia"/>
          <w:lang w:eastAsia="zh-CN"/>
        </w:rPr>
        <w:t xml:space="preserve">In order to initially provide the reporting restrictions, </w:t>
      </w:r>
      <w:r>
        <w:t>the PCRF shall send a Modify-</w:t>
      </w:r>
      <w:proofErr w:type="spellStart"/>
      <w:r>
        <w:t>Uecontext</w:t>
      </w:r>
      <w:proofErr w:type="spellEnd"/>
      <w:r>
        <w:t xml:space="preserve">-Request (MUR) command including the targeted Subscription-Id AVP indicating the </w:t>
      </w:r>
      <w:r>
        <w:rPr>
          <w:rFonts w:hint="eastAsia"/>
          <w:lang w:eastAsia="zh-CN"/>
        </w:rPr>
        <w:t>user id</w:t>
      </w:r>
      <w:r>
        <w:t>, the Called-Station-Id AVP indicating the targeted PDN ID and one or more Congestion-Level-Definition AVP(s) including the defined congestion level set with</w:t>
      </w:r>
      <w:r>
        <w:rPr>
          <w:rFonts w:hint="eastAsia"/>
          <w:lang w:eastAsia="zh-CN"/>
        </w:rPr>
        <w:t>in</w:t>
      </w:r>
      <w:r>
        <w:t xml:space="preserve"> the Congestion-Level-Set-Id AVP and corresponding congestion level(s) within the Congestion-Level-Range AVP or reply with an NRA command including one or more Congestion-Level-Definition AVP(s) including the defined congestion level set within the Congestion-Level-Set-Id AVP and corresponding congestion level(s) within the Congestion-Level-Range AVP . The PCRF may also include the Reporting-Restriction AVP and Conditional-Restriction AVP to indicate when conditional reporting restrictions apply.</w:t>
      </w:r>
    </w:p>
    <w:p w14:paraId="3FAB7B13" w14:textId="77777777" w:rsidR="00FA1300" w:rsidRDefault="00FA1300">
      <w:r>
        <w:t xml:space="preserve">The PCRF may modify </w:t>
      </w:r>
      <w:r>
        <w:rPr>
          <w:rFonts w:hint="eastAsia"/>
          <w:lang w:eastAsia="zh-CN"/>
        </w:rPr>
        <w:t xml:space="preserve">already provided </w:t>
      </w:r>
      <w:r>
        <w:t xml:space="preserve">reporting restrictions. To do so the PCRF shall provide the complete list of congestion level sets and corresponding congestion levels to be used in the same manner as </w:t>
      </w:r>
      <w:r>
        <w:rPr>
          <w:rFonts w:hint="eastAsia"/>
          <w:lang w:eastAsia="zh-CN"/>
        </w:rPr>
        <w:t>when initially providing</w:t>
      </w:r>
      <w:r>
        <w:t xml:space="preserve"> reporting restriction</w:t>
      </w:r>
      <w:r>
        <w:rPr>
          <w:rFonts w:hint="eastAsia"/>
          <w:lang w:eastAsia="zh-CN"/>
        </w:rPr>
        <w:t>s.</w:t>
      </w:r>
      <w:r>
        <w:t xml:space="preserve"> </w:t>
      </w:r>
      <w:r>
        <w:rPr>
          <w:rFonts w:hint="eastAsia"/>
          <w:lang w:eastAsia="zh-CN"/>
        </w:rPr>
        <w:t>T</w:t>
      </w:r>
      <w:r>
        <w:t>his complete list shall replace any previously provided list. The absence of Reporting-Restriction AVP and Conditional-Restriction AVP indicates that previous state of reporting restrictions remains valid.</w:t>
      </w:r>
    </w:p>
    <w:p w14:paraId="309D54A1" w14:textId="77777777" w:rsidR="00FA1300" w:rsidRDefault="00FA1300">
      <w:r>
        <w:t xml:space="preserve">If reporting restrictions has been </w:t>
      </w:r>
      <w:r>
        <w:rPr>
          <w:rFonts w:hint="eastAsia"/>
          <w:lang w:eastAsia="zh-CN"/>
        </w:rPr>
        <w:t>provided</w:t>
      </w:r>
      <w:r>
        <w:t xml:space="preserve"> for a specific </w:t>
      </w:r>
      <w:r>
        <w:rPr>
          <w:rFonts w:hint="eastAsia"/>
          <w:lang w:eastAsia="zh-CN"/>
        </w:rPr>
        <w:t>user id</w:t>
      </w:r>
      <w:r>
        <w:t xml:space="preserve"> and PDN ID, the PCRF may remove the reporting restrictions by, in the MUR command, including the Reporting-Restriction AVP set to 0 (No reporting restriction), together with Subscription-Id AVP indicating the </w:t>
      </w:r>
      <w:r>
        <w:rPr>
          <w:rFonts w:hint="eastAsia"/>
          <w:lang w:eastAsia="zh-CN"/>
        </w:rPr>
        <w:t>user id</w:t>
      </w:r>
      <w:r>
        <w:t xml:space="preserve"> and the Called-Station-Id AVP indicating the targeted PDN ID or reply with an NRA command including the Reporting-Restriction AVP set to 0 (No reporting restriction).</w:t>
      </w:r>
    </w:p>
    <w:p w14:paraId="1EC47E54" w14:textId="77777777" w:rsidR="00FA1300" w:rsidRDefault="00FA1300">
      <w:pPr>
        <w:rPr>
          <w:lang w:eastAsia="zh-CN"/>
        </w:rPr>
      </w:pPr>
      <w:r>
        <w:t>The PCRF may disable RUCI reporting by, in the MUR command, including the RUCI-</w:t>
      </w:r>
      <w:r>
        <w:rPr>
          <w:rFonts w:hint="eastAsia"/>
          <w:lang w:eastAsia="zh-CN"/>
        </w:rPr>
        <w:t>Action</w:t>
      </w:r>
      <w:r>
        <w:t xml:space="preserve"> AVP set to 0 (Disable RUCI Reporting), together with Subscription-Id AVP indicating the </w:t>
      </w:r>
      <w:r>
        <w:rPr>
          <w:rFonts w:hint="eastAsia"/>
          <w:lang w:eastAsia="zh-CN"/>
        </w:rPr>
        <w:t>user id</w:t>
      </w:r>
      <w:r>
        <w:t xml:space="preserve"> and the Called-Station-Id AVP indicating the targeted PDN ID or reply with an NRA command including the RUCI-Action AVP set to 0 (Disable RUCI Reporting).</w:t>
      </w:r>
    </w:p>
    <w:p w14:paraId="732F2E2F" w14:textId="77777777" w:rsidR="00FA1300" w:rsidRDefault="00FA1300">
      <w:pPr>
        <w:rPr>
          <w:lang w:eastAsia="zh-CN"/>
        </w:rPr>
      </w:pPr>
      <w:r>
        <w:t>To enable RUCI Reporting if previously disabled, the PCRF in the MUR command shall include the RUCI-</w:t>
      </w:r>
      <w:r>
        <w:rPr>
          <w:rFonts w:hint="eastAsia"/>
          <w:lang w:eastAsia="zh-CN"/>
        </w:rPr>
        <w:t>Action</w:t>
      </w:r>
      <w:r>
        <w:t xml:space="preserve"> AVP set to1 (Enable RUCI Reporting), together with Subscription-Id AVP indicating the </w:t>
      </w:r>
      <w:r>
        <w:rPr>
          <w:rFonts w:hint="eastAsia"/>
          <w:lang w:eastAsia="zh-CN"/>
        </w:rPr>
        <w:t>user id</w:t>
      </w:r>
      <w:r>
        <w:t xml:space="preserve"> and the Called-Station-Id AVP indicating the targeted PDN ID or reply with an NRA command including the RUCI-Action AVP set to 1 (Enable RUCI Reporting).</w:t>
      </w:r>
    </w:p>
    <w:p w14:paraId="740BC0D3" w14:textId="77777777" w:rsidR="00FA1300" w:rsidRDefault="00FA1300">
      <w:pPr>
        <w:rPr>
          <w:lang w:eastAsia="zh-CN"/>
        </w:rPr>
      </w:pPr>
      <w:r>
        <w:t>If reporting restrictions also applies, the PCRF shall include one or more Congestion-Level-Definition AVP(s) including the defined congestion level set with the Congestion-Level-Set-Id AVP and corresponding congestion level(s) within the Congestion-Level-Range AVP, within the same command.</w:t>
      </w:r>
    </w:p>
    <w:p w14:paraId="01F15352" w14:textId="77777777" w:rsidR="00FA1300" w:rsidRDefault="00FA1300">
      <w:pPr>
        <w:rPr>
          <w:lang w:eastAsia="zh-CN"/>
        </w:rPr>
      </w:pPr>
      <w:r>
        <w:rPr>
          <w:rFonts w:hint="eastAsia"/>
          <w:lang w:eastAsia="zh-CN"/>
        </w:rPr>
        <w:t>To provision the reporting restriction which disables the reporting of congestion location identifier of the UE as part of RUCI, the PCRF shall include Reporting-Restriction AVP set to 1 (Conditional</w:t>
      </w:r>
      <w:r>
        <w:rPr>
          <w:lang w:eastAsia="zh-CN"/>
        </w:rPr>
        <w:t xml:space="preserve"> reporting restriction</w:t>
      </w:r>
      <w:r>
        <w:rPr>
          <w:rFonts w:hint="eastAsia"/>
          <w:lang w:eastAsia="zh-CN"/>
        </w:rPr>
        <w:t>) and Conditional-Restriction AVP with the bit 0 be set. To enable a previously disabled reporting of the congestion location identifier of the UE as part of RUCI, the PCRF shall include Reporting-Restriction AVP set to 2 (Unconditional</w:t>
      </w:r>
      <w:r>
        <w:rPr>
          <w:lang w:eastAsia="zh-CN"/>
        </w:rPr>
        <w:t xml:space="preserve"> reporting restriction</w:t>
      </w:r>
      <w:r>
        <w:rPr>
          <w:rFonts w:hint="eastAsia"/>
          <w:lang w:eastAsia="zh-CN"/>
        </w:rPr>
        <w:t>).</w:t>
      </w:r>
    </w:p>
    <w:p w14:paraId="22161D39" w14:textId="77777777" w:rsidR="00FA1300" w:rsidRDefault="00FA1300">
      <w:pPr>
        <w:rPr>
          <w:lang w:eastAsia="zh-CN"/>
        </w:rPr>
      </w:pPr>
      <w:r>
        <w:rPr>
          <w:rFonts w:hint="eastAsia"/>
          <w:lang w:eastAsia="zh-CN"/>
        </w:rPr>
        <w:t xml:space="preserve">The PCRF shall include the </w:t>
      </w:r>
      <w:r>
        <w:rPr>
          <w:lang w:eastAsia="zh-CN"/>
        </w:rPr>
        <w:t>value</w:t>
      </w:r>
      <w:r>
        <w:rPr>
          <w:rFonts w:hint="eastAsia"/>
          <w:lang w:eastAsia="zh-CN"/>
        </w:rPr>
        <w:t xml:space="preserve"> of the RCAF-Id AVP received in the NRR command for the specific user id and PDN ID in the Destination-Host AVP of the MUR command.</w:t>
      </w:r>
    </w:p>
    <w:p w14:paraId="456BE289" w14:textId="77777777" w:rsidR="00FA1300" w:rsidRDefault="00FA1300">
      <w:r>
        <w:t>The RCAF acknowledges the received MUR command by sending a Modify-</w:t>
      </w:r>
      <w:proofErr w:type="spellStart"/>
      <w:r>
        <w:t>Uecontext</w:t>
      </w:r>
      <w:proofErr w:type="spellEnd"/>
      <w:r>
        <w:t>-Answer (MUA) command in all cases above.</w:t>
      </w:r>
    </w:p>
    <w:p w14:paraId="56DE6F8B" w14:textId="77777777" w:rsidR="00FA1300" w:rsidRDefault="00FA1300">
      <w:pPr>
        <w:pStyle w:val="Heading3"/>
      </w:pPr>
      <w:bookmarkStart w:id="39" w:name="_Toc20393274"/>
      <w:r>
        <w:rPr>
          <w:rFonts w:hint="eastAsia"/>
        </w:rPr>
        <w:t>4.4.</w:t>
      </w:r>
      <w:r>
        <w:rPr>
          <w:rFonts w:hint="eastAsia"/>
          <w:lang w:eastAsia="zh-CN"/>
        </w:rPr>
        <w:t>3</w:t>
      </w:r>
      <w:r>
        <w:rPr>
          <w:rFonts w:hint="eastAsia"/>
        </w:rPr>
        <w:tab/>
      </w:r>
      <w:r>
        <w:t>UE mobility between RCAFs</w:t>
      </w:r>
      <w:bookmarkEnd w:id="39"/>
    </w:p>
    <w:p w14:paraId="2E6A162B" w14:textId="77777777" w:rsidR="00FA1300" w:rsidRDefault="00FA1300">
      <w:pPr>
        <w:rPr>
          <w:lang w:val="en-US"/>
        </w:rPr>
      </w:pPr>
      <w:r>
        <w:rPr>
          <w:lang w:val="en-US"/>
        </w:rPr>
        <w:t xml:space="preserve">If RUCI reporting is used for a specific user id and PDN ID and the PCRF receives a new non-aggregated RUCI report for the same user id and PDN ID but with a different RCAF id included in the RCAF-Id AVP, the PCRF </w:t>
      </w:r>
      <w:r>
        <w:rPr>
          <w:rFonts w:hint="eastAsia"/>
          <w:lang w:eastAsia="zh-CN"/>
        </w:rPr>
        <w:t xml:space="preserve">shall </w:t>
      </w:r>
      <w:r>
        <w:rPr>
          <w:lang w:eastAsia="zh-CN"/>
        </w:rPr>
        <w:t>update</w:t>
      </w:r>
      <w:r>
        <w:rPr>
          <w:rFonts w:hint="eastAsia"/>
          <w:lang w:eastAsia="zh-CN"/>
        </w:rPr>
        <w:t xml:space="preserve"> the related info</w:t>
      </w:r>
      <w:r>
        <w:rPr>
          <w:lang w:eastAsia="zh-CN"/>
        </w:rPr>
        <w:t>rmation and respon</w:t>
      </w:r>
      <w:r>
        <w:rPr>
          <w:rFonts w:hint="eastAsia"/>
          <w:lang w:eastAsia="zh-CN"/>
        </w:rPr>
        <w:t xml:space="preserve">d with </w:t>
      </w:r>
      <w:r>
        <w:t xml:space="preserve">an </w:t>
      </w:r>
      <w:r>
        <w:rPr>
          <w:rFonts w:hint="eastAsia"/>
          <w:lang w:eastAsia="zh-CN"/>
        </w:rPr>
        <w:t>NRA</w:t>
      </w:r>
      <w:r>
        <w:t xml:space="preserve"> command</w:t>
      </w:r>
      <w:r>
        <w:rPr>
          <w:rFonts w:hint="eastAsia"/>
          <w:lang w:eastAsia="zh-CN"/>
        </w:rPr>
        <w:t xml:space="preserve"> </w:t>
      </w:r>
      <w:r>
        <w:rPr>
          <w:lang w:val="en-US"/>
        </w:rPr>
        <w:t>according to clause 4.4.1.1.</w:t>
      </w:r>
    </w:p>
    <w:p w14:paraId="36E12DF6" w14:textId="77777777" w:rsidR="00FA1300" w:rsidRDefault="00FA1300">
      <w:r>
        <w:rPr>
          <w:lang w:val="en-US"/>
        </w:rPr>
        <w:t>The PCRF shall also initiate a removal of the UE context to the old RCAF according to clause 4.4.</w:t>
      </w:r>
      <w:r>
        <w:rPr>
          <w:rFonts w:hint="eastAsia"/>
          <w:lang w:val="en-US" w:eastAsia="zh-CN"/>
        </w:rPr>
        <w:t>4</w:t>
      </w:r>
      <w:r>
        <w:rPr>
          <w:lang w:val="en-US"/>
        </w:rPr>
        <w:t>.</w:t>
      </w:r>
    </w:p>
    <w:p w14:paraId="77AD1500" w14:textId="77777777" w:rsidR="00FA1300" w:rsidRDefault="00FA1300">
      <w:pPr>
        <w:pStyle w:val="Heading3"/>
        <w:rPr>
          <w:lang w:val="en-US"/>
        </w:rPr>
      </w:pPr>
      <w:bookmarkStart w:id="40" w:name="_Toc20393275"/>
      <w:r>
        <w:rPr>
          <w:lang w:val="en-US"/>
        </w:rPr>
        <w:t>4.4.</w:t>
      </w:r>
      <w:r>
        <w:rPr>
          <w:rFonts w:hint="eastAsia"/>
          <w:lang w:val="en-US" w:eastAsia="zh-CN"/>
        </w:rPr>
        <w:t>4</w:t>
      </w:r>
      <w:r>
        <w:rPr>
          <w:lang w:val="en-US"/>
        </w:rPr>
        <w:tab/>
        <w:t>Removal of UE context</w:t>
      </w:r>
      <w:bookmarkEnd w:id="40"/>
    </w:p>
    <w:p w14:paraId="460B8AA6" w14:textId="77777777" w:rsidR="00FA1300" w:rsidRDefault="00FA1300">
      <w:pPr>
        <w:rPr>
          <w:lang w:val="en-US"/>
        </w:rPr>
      </w:pPr>
      <w:r>
        <w:rPr>
          <w:lang w:val="en-US"/>
        </w:rPr>
        <w:t>This procedure is initiated when the PCRF needs to remove a UE context from the RCAF, e.g. at UE mobility between RCAFs.</w:t>
      </w:r>
    </w:p>
    <w:p w14:paraId="43D2E0A4" w14:textId="77777777" w:rsidR="00FA1300" w:rsidRDefault="00FA1300">
      <w:r>
        <w:rPr>
          <w:lang w:val="en-US"/>
        </w:rPr>
        <w:t xml:space="preserve">If the PCRF due to an event determines that a UE context needs to be removed from the RCAF, the PCRF shall send an MUR command to the targeted RCAF to explicitly release the context related to the user id and PDN ID by including the </w:t>
      </w:r>
      <w:r>
        <w:t>Subscription-Id AVP indicating the user id, the Called-Station-Id AVP indicating the PDN ID, the Destination-Host AVP indicating the targeted RCAF id and the RUCI-Action AVP set to 2 (Release Context).</w:t>
      </w:r>
    </w:p>
    <w:p w14:paraId="0C00C15B" w14:textId="77777777" w:rsidR="00FA1300" w:rsidRDefault="00FA1300">
      <w:r>
        <w:t xml:space="preserve">The RCAF when receiving the MUR command from the PCRF shall release the context related to the user id and PDN ID. If this is the last PDN ID stored for this user id the RCAF shall release the complete context. </w:t>
      </w:r>
    </w:p>
    <w:p w14:paraId="1406885E" w14:textId="77777777" w:rsidR="00FA1300" w:rsidRDefault="00FA1300">
      <w:r>
        <w:t>The RCAF shall acknowledge the received MUR command by sending an MUA command.</w:t>
      </w:r>
    </w:p>
    <w:p w14:paraId="59AA3C7D" w14:textId="77777777" w:rsidR="00FA1300" w:rsidRDefault="00FA1300">
      <w:pPr>
        <w:pStyle w:val="Heading3"/>
      </w:pPr>
      <w:bookmarkStart w:id="41" w:name="_Toc20393276"/>
      <w:r>
        <w:rPr>
          <w:rFonts w:hint="eastAsia"/>
        </w:rPr>
        <w:t>4.4.</w:t>
      </w:r>
      <w:r>
        <w:rPr>
          <w:rFonts w:hint="eastAsia"/>
          <w:lang w:eastAsia="zh-CN"/>
        </w:rPr>
        <w:t>5</w:t>
      </w:r>
      <w:r>
        <w:rPr>
          <w:rFonts w:hint="eastAsia"/>
        </w:rPr>
        <w:tab/>
      </w:r>
      <w:r>
        <w:rPr>
          <w:rFonts w:hint="eastAsia"/>
          <w:lang w:eastAsia="zh-CN"/>
        </w:rPr>
        <w:t>Race condition handling</w:t>
      </w:r>
      <w:bookmarkEnd w:id="41"/>
    </w:p>
    <w:p w14:paraId="72DF660B" w14:textId="77777777" w:rsidR="00FA1300" w:rsidRDefault="00FA1300">
      <w:pPr>
        <w:rPr>
          <w:lang w:val="en-US"/>
        </w:rPr>
      </w:pPr>
      <w:r>
        <w:rPr>
          <w:rFonts w:hint="eastAsia"/>
          <w:lang w:val="en-US"/>
        </w:rPr>
        <w:t xml:space="preserve">If the RCAF receives an MUR command to remove a context for a specific user id and PDN ID, </w:t>
      </w:r>
      <w:r>
        <w:rPr>
          <w:lang w:val="en-US"/>
        </w:rPr>
        <w:t xml:space="preserve">the request </w:t>
      </w:r>
      <w:r>
        <w:rPr>
          <w:rFonts w:hint="eastAsia"/>
          <w:lang w:val="en-US"/>
        </w:rPr>
        <w:t>shall</w:t>
      </w:r>
      <w:r>
        <w:rPr>
          <w:lang w:val="en-US"/>
        </w:rPr>
        <w:t xml:space="preserve"> be handled immediately, regardless</w:t>
      </w:r>
      <w:r>
        <w:rPr>
          <w:rFonts w:hint="eastAsia"/>
          <w:lang w:val="en-US"/>
        </w:rPr>
        <w:t xml:space="preserve"> of whether</w:t>
      </w:r>
      <w:r>
        <w:rPr>
          <w:lang w:val="en-US"/>
        </w:rPr>
        <w:t xml:space="preserve"> there </w:t>
      </w:r>
      <w:r>
        <w:rPr>
          <w:rFonts w:hint="eastAsia"/>
          <w:lang w:val="en-US"/>
        </w:rPr>
        <w:t>are</w:t>
      </w:r>
      <w:r>
        <w:rPr>
          <w:lang w:val="en-US"/>
        </w:rPr>
        <w:t xml:space="preserve"> any </w:t>
      </w:r>
      <w:r>
        <w:rPr>
          <w:rFonts w:hint="eastAsia"/>
          <w:lang w:val="en-US"/>
        </w:rPr>
        <w:t>ongoing</w:t>
      </w:r>
      <w:r>
        <w:rPr>
          <w:lang w:val="en-US"/>
        </w:rPr>
        <w:t xml:space="preserve"> </w:t>
      </w:r>
      <w:r>
        <w:rPr>
          <w:rFonts w:hint="eastAsia"/>
          <w:lang w:val="en-US"/>
        </w:rPr>
        <w:t xml:space="preserve">RUCI report transactions </w:t>
      </w:r>
      <w:r>
        <w:rPr>
          <w:lang w:val="en-US"/>
        </w:rPr>
        <w:t>for that user id and PDN ID.</w:t>
      </w:r>
    </w:p>
    <w:p w14:paraId="7F5A9DA4" w14:textId="77777777" w:rsidR="00FA1300" w:rsidRDefault="00FA1300">
      <w:pPr>
        <w:rPr>
          <w:lang w:val="en-US" w:eastAsia="zh-CN"/>
        </w:rPr>
      </w:pPr>
      <w:r>
        <w:rPr>
          <w:rFonts w:hint="eastAsia"/>
          <w:lang w:val="en-US"/>
        </w:rPr>
        <w:t>If</w:t>
      </w:r>
      <w:r>
        <w:rPr>
          <w:lang w:val="en-US"/>
        </w:rPr>
        <w:t xml:space="preserve"> the PCRF receives a</w:t>
      </w:r>
      <w:r>
        <w:rPr>
          <w:rFonts w:hint="eastAsia"/>
          <w:lang w:val="en-US"/>
        </w:rPr>
        <w:t>n</w:t>
      </w:r>
      <w:r>
        <w:rPr>
          <w:lang w:val="en-US"/>
        </w:rPr>
        <w:t xml:space="preserve"> </w:t>
      </w:r>
      <w:r>
        <w:rPr>
          <w:rFonts w:hint="eastAsia"/>
          <w:lang w:val="en-US"/>
        </w:rPr>
        <w:t>NRR command</w:t>
      </w:r>
      <w:r>
        <w:rPr>
          <w:lang w:val="en-US"/>
        </w:rPr>
        <w:t xml:space="preserve"> for a specific user id and PDN ID,</w:t>
      </w:r>
      <w:r>
        <w:rPr>
          <w:rFonts w:hint="eastAsia"/>
          <w:lang w:val="en-US"/>
        </w:rPr>
        <w:t xml:space="preserve"> and</w:t>
      </w:r>
      <w:r>
        <w:rPr>
          <w:lang w:val="en-US"/>
        </w:rPr>
        <w:t xml:space="preserve"> if there is an ongoing </w:t>
      </w:r>
      <w:r>
        <w:rPr>
          <w:rFonts w:hint="eastAsia"/>
          <w:lang w:val="en-US"/>
        </w:rPr>
        <w:t>MUR command to remove the context</w:t>
      </w:r>
      <w:r>
        <w:rPr>
          <w:lang w:val="en-US"/>
        </w:rPr>
        <w:t xml:space="preserve"> for that user id and PDN ID</w:t>
      </w:r>
      <w:r>
        <w:rPr>
          <w:rFonts w:hint="eastAsia"/>
          <w:lang w:val="en-US"/>
        </w:rPr>
        <w:t>,</w:t>
      </w:r>
      <w:r>
        <w:rPr>
          <w:lang w:val="en-US"/>
        </w:rPr>
        <w:t xml:space="preserve"> the PCRF shall reject the incoming request with a Diameter experimental result code of DIAMETER_PENDING_TRANSACTION.</w:t>
      </w:r>
    </w:p>
    <w:p w14:paraId="525EA146" w14:textId="77777777" w:rsidR="00FA1300" w:rsidRDefault="00FA1300">
      <w:pPr>
        <w:rPr>
          <w:lang w:val="en-US"/>
        </w:rPr>
      </w:pPr>
      <w:r>
        <w:rPr>
          <w:rFonts w:hint="eastAsia"/>
          <w:lang w:val="en-US" w:eastAsia="zh-CN"/>
        </w:rPr>
        <w:t xml:space="preserve">If the PCRF </w:t>
      </w:r>
      <w:r>
        <w:rPr>
          <w:lang w:val="en-US"/>
        </w:rPr>
        <w:t>receives a</w:t>
      </w:r>
      <w:r>
        <w:rPr>
          <w:rFonts w:hint="eastAsia"/>
          <w:lang w:val="en-US"/>
        </w:rPr>
        <w:t>n</w:t>
      </w:r>
      <w:r>
        <w:rPr>
          <w:lang w:val="en-US"/>
        </w:rPr>
        <w:t xml:space="preserve"> </w:t>
      </w:r>
      <w:r>
        <w:rPr>
          <w:rFonts w:hint="eastAsia"/>
          <w:lang w:val="en-US" w:eastAsia="zh-CN"/>
        </w:rPr>
        <w:t>ARR</w:t>
      </w:r>
      <w:r>
        <w:rPr>
          <w:rFonts w:hint="eastAsia"/>
          <w:lang w:val="en-US"/>
        </w:rPr>
        <w:t xml:space="preserve"> command</w:t>
      </w:r>
      <w:r>
        <w:rPr>
          <w:lang w:val="en-US"/>
        </w:rPr>
        <w:t xml:space="preserve"> for specific user id and PDN ID</w:t>
      </w:r>
      <w:r>
        <w:rPr>
          <w:rFonts w:hint="eastAsia"/>
          <w:lang w:val="en-US" w:eastAsia="zh-CN"/>
        </w:rPr>
        <w:t xml:space="preserve"> combinations for which</w:t>
      </w:r>
      <w:r>
        <w:rPr>
          <w:lang w:val="en-US"/>
        </w:rPr>
        <w:t xml:space="preserve"> there is </w:t>
      </w:r>
      <w:r>
        <w:rPr>
          <w:rFonts w:hint="eastAsia"/>
          <w:lang w:val="en-US" w:eastAsia="zh-CN"/>
        </w:rPr>
        <w:t>at least one</w:t>
      </w:r>
      <w:r>
        <w:rPr>
          <w:lang w:val="en-US"/>
        </w:rPr>
        <w:t xml:space="preserve"> ongoing </w:t>
      </w:r>
      <w:r>
        <w:rPr>
          <w:rFonts w:hint="eastAsia"/>
          <w:lang w:val="en-US"/>
        </w:rPr>
        <w:t>MUR command to remove the context</w:t>
      </w:r>
      <w:r>
        <w:rPr>
          <w:rFonts w:hint="eastAsia"/>
          <w:lang w:val="en-US" w:eastAsia="zh-CN"/>
        </w:rPr>
        <w:t xml:space="preserve">, </w:t>
      </w:r>
      <w:r>
        <w:rPr>
          <w:lang w:val="en-US"/>
        </w:rPr>
        <w:t xml:space="preserve">the PCRF shall </w:t>
      </w:r>
      <w:r>
        <w:rPr>
          <w:rFonts w:hint="eastAsia"/>
          <w:lang w:val="en-US" w:eastAsia="zh-CN"/>
        </w:rPr>
        <w:t>accept the request and only update the context(s) that are not in the process of being removed.</w:t>
      </w:r>
    </w:p>
    <w:p w14:paraId="135DEEA6" w14:textId="77777777" w:rsidR="00FA1300" w:rsidRDefault="00FA1300">
      <w:pPr>
        <w:pStyle w:val="Heading1"/>
      </w:pPr>
      <w:bookmarkStart w:id="42" w:name="_Toc20393277"/>
      <w:r>
        <w:rPr>
          <w:rFonts w:hint="eastAsia"/>
          <w:lang w:eastAsia="zh-CN"/>
        </w:rPr>
        <w:t>5</w:t>
      </w:r>
      <w:r>
        <w:tab/>
      </w:r>
      <w:r>
        <w:rPr>
          <w:rFonts w:hint="eastAsia"/>
          <w:lang w:eastAsia="zh-CN"/>
        </w:rPr>
        <w:t>Np p</w:t>
      </w:r>
      <w:r>
        <w:t>rotocol</w:t>
      </w:r>
      <w:bookmarkEnd w:id="42"/>
    </w:p>
    <w:p w14:paraId="1598FF38" w14:textId="77777777" w:rsidR="00FA1300" w:rsidRDefault="00FA1300">
      <w:pPr>
        <w:pStyle w:val="Heading2"/>
        <w:rPr>
          <w:lang w:eastAsia="zh-CN"/>
        </w:rPr>
      </w:pPr>
      <w:bookmarkStart w:id="43" w:name="_Toc20393278"/>
      <w:r>
        <w:rPr>
          <w:rFonts w:hint="eastAsia"/>
          <w:lang w:eastAsia="zh-CN"/>
        </w:rPr>
        <w:t>5</w:t>
      </w:r>
      <w:r>
        <w:t>.1</w:t>
      </w:r>
      <w:r>
        <w:tab/>
      </w:r>
      <w:r>
        <w:rPr>
          <w:rFonts w:hint="eastAsia"/>
          <w:lang w:eastAsia="zh-CN"/>
        </w:rPr>
        <w:t>Protocol support</w:t>
      </w:r>
      <w:bookmarkEnd w:id="43"/>
    </w:p>
    <w:p w14:paraId="2983C191" w14:textId="77777777" w:rsidR="00FA1300" w:rsidRDefault="00FA1300">
      <w:r>
        <w:t xml:space="preserve">The </w:t>
      </w:r>
      <w:r>
        <w:rPr>
          <w:rFonts w:hint="eastAsia"/>
          <w:lang w:eastAsia="zh-CN"/>
        </w:rPr>
        <w:t>Np</w:t>
      </w:r>
      <w:r>
        <w:t xml:space="preserve"> application is defined as a vendor specific Diameter application, where the vendor is 3GPP and the Application-ID for the </w:t>
      </w:r>
      <w:r>
        <w:rPr>
          <w:rFonts w:hint="eastAsia"/>
          <w:lang w:eastAsia="zh-CN"/>
        </w:rPr>
        <w:t>Np</w:t>
      </w:r>
      <w:r>
        <w:t xml:space="preserve"> Application in the present release is </w:t>
      </w:r>
      <w:r>
        <w:rPr>
          <w:lang w:eastAsia="zh-CN"/>
        </w:rPr>
        <w:t>16777342</w:t>
      </w:r>
      <w:r>
        <w:t>. The vendor identifier assigned by IANA to 3GPP (</w:t>
      </w:r>
      <w:hyperlink r:id="rId15" w:history="1">
        <w:r>
          <w:t>http://www.iana.org/assignments/enterprise-numbers</w:t>
        </w:r>
      </w:hyperlink>
      <w:r>
        <w:t xml:space="preserve">) is </w:t>
      </w:r>
      <w:r>
        <w:rPr>
          <w:rFonts w:hint="eastAsia"/>
          <w:lang w:eastAsia="zh-CN"/>
        </w:rPr>
        <w:t>10415</w:t>
      </w:r>
      <w:r>
        <w:t>.</w:t>
      </w:r>
    </w:p>
    <w:p w14:paraId="3EA59052" w14:textId="77777777" w:rsidR="00FA1300" w:rsidRDefault="00FA1300">
      <w:pPr>
        <w:pStyle w:val="NO"/>
      </w:pPr>
      <w:r>
        <w:t>NOTE:</w:t>
      </w:r>
      <w:r>
        <w:tab/>
        <w:t xml:space="preserve">A route entry can have a different destination based on the application identification AVP of the message. Therefore, Diameter agents (relay, proxy, redirection, translation agents) must be configured appropriately to identify the 3GPP </w:t>
      </w:r>
      <w:r>
        <w:rPr>
          <w:rFonts w:hint="eastAsia"/>
          <w:lang w:eastAsia="zh-CN"/>
        </w:rPr>
        <w:t>Np</w:t>
      </w:r>
      <w:r>
        <w:t xml:space="preserve"> application within the Auth-Application-Id AVP in order to create suitable routeing tables.</w:t>
      </w:r>
    </w:p>
    <w:p w14:paraId="709E7FEA" w14:textId="77777777" w:rsidR="00FA1300" w:rsidRDefault="00FA1300">
      <w:r>
        <w:t xml:space="preserve">With regard to the Diameter protocol defined over the </w:t>
      </w:r>
      <w:r>
        <w:rPr>
          <w:rFonts w:hint="eastAsia"/>
        </w:rPr>
        <w:t>Np</w:t>
      </w:r>
      <w:r>
        <w:t xml:space="preserve"> interface, the PCRF acts as a Diameter server, in the sense that it is the network element that handles </w:t>
      </w:r>
      <w:r>
        <w:rPr>
          <w:rFonts w:hint="eastAsia"/>
        </w:rPr>
        <w:t xml:space="preserve">the RUCI reporting </w:t>
      </w:r>
      <w:r>
        <w:t xml:space="preserve">for a particular realm. The </w:t>
      </w:r>
      <w:r>
        <w:rPr>
          <w:rFonts w:hint="eastAsia"/>
        </w:rPr>
        <w:t>RCAF</w:t>
      </w:r>
      <w:r>
        <w:t xml:space="preserve"> acts as the Diameter client, in the sense that it is the network element </w:t>
      </w:r>
      <w:r>
        <w:rPr>
          <w:rFonts w:hint="eastAsia"/>
        </w:rPr>
        <w:t>reporting the RUCI</w:t>
      </w:r>
      <w:r>
        <w:t>.</w:t>
      </w:r>
    </w:p>
    <w:p w14:paraId="0B9E23F4" w14:textId="77777777" w:rsidR="00FA1300" w:rsidRDefault="00FA1300">
      <w:pPr>
        <w:pStyle w:val="Heading2"/>
        <w:rPr>
          <w:lang w:eastAsia="zh-CN"/>
        </w:rPr>
      </w:pPr>
      <w:bookmarkStart w:id="44" w:name="_Toc20393279"/>
      <w:r>
        <w:t>5.2</w:t>
      </w:r>
      <w:r>
        <w:tab/>
        <w:t>Initialization, maintenance and termination of connection and session</w:t>
      </w:r>
      <w:bookmarkEnd w:id="44"/>
    </w:p>
    <w:p w14:paraId="4CD60981" w14:textId="77777777" w:rsidR="00FA1300" w:rsidRDefault="00FA1300">
      <w:pPr>
        <w:rPr>
          <w:lang w:eastAsia="zh-CN"/>
        </w:rPr>
      </w:pPr>
      <w:r>
        <w:t xml:space="preserve">The initialization and maintenance of the connection between the </w:t>
      </w:r>
      <w:r>
        <w:rPr>
          <w:rFonts w:hint="eastAsia"/>
          <w:lang w:eastAsia="zh-CN"/>
        </w:rPr>
        <w:t>RCAF</w:t>
      </w:r>
      <w:r>
        <w:t xml:space="preserve"> and PCRF are defined by the underlying protocol. Establishment and maintenance of connections between Diameter nodes are described in </w:t>
      </w:r>
      <w:r>
        <w:rPr>
          <w:lang w:eastAsia="en-GB"/>
        </w:rPr>
        <w:t>IETF RFC 6733</w:t>
      </w:r>
      <w:r>
        <w:t> [</w:t>
      </w:r>
      <w:r>
        <w:rPr>
          <w:lang w:eastAsia="zh-CN"/>
        </w:rPr>
        <w:t>18</w:t>
      </w:r>
      <w:r>
        <w:t>].</w:t>
      </w:r>
    </w:p>
    <w:p w14:paraId="4A3766BD" w14:textId="77777777" w:rsidR="00FA1300" w:rsidRDefault="00FA1300">
      <w:pPr>
        <w:rPr>
          <w:lang w:eastAsia="zh-CN"/>
        </w:rPr>
      </w:pPr>
      <w:r>
        <w:t xml:space="preserve">After establishing the transport connection, the </w:t>
      </w:r>
      <w:r>
        <w:rPr>
          <w:rFonts w:hint="eastAsia"/>
          <w:lang w:eastAsia="zh-CN"/>
        </w:rPr>
        <w:t xml:space="preserve">RCAF </w:t>
      </w:r>
      <w:r>
        <w:t xml:space="preserve">and the </w:t>
      </w:r>
      <w:r>
        <w:rPr>
          <w:rFonts w:hint="eastAsia"/>
          <w:lang w:eastAsia="zh-CN"/>
        </w:rPr>
        <w:t>PCRF</w:t>
      </w:r>
      <w:r>
        <w:t xml:space="preserve"> shall advertise the support of the </w:t>
      </w:r>
      <w:r>
        <w:rPr>
          <w:rFonts w:hint="eastAsia"/>
          <w:lang w:eastAsia="zh-CN"/>
        </w:rPr>
        <w:t>Np</w:t>
      </w:r>
      <w:r>
        <w:t xml:space="preserve">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eastAsia="en-GB"/>
        </w:rPr>
        <w:t>IETF RFC 6733</w:t>
      </w:r>
      <w:r>
        <w:t> [</w:t>
      </w:r>
      <w:r>
        <w:rPr>
          <w:lang w:eastAsia="zh-CN"/>
        </w:rPr>
        <w:t>18</w:t>
      </w:r>
      <w:r>
        <w:t>]).</w:t>
      </w:r>
    </w:p>
    <w:p w14:paraId="4A6D486F" w14:textId="77777777" w:rsidR="00FA1300" w:rsidRDefault="00FA1300">
      <w:pPr>
        <w:rPr>
          <w:lang w:eastAsia="zh-CN"/>
        </w:rPr>
      </w:pPr>
      <w:r>
        <w:t xml:space="preserve">The </w:t>
      </w:r>
      <w:r>
        <w:rPr>
          <w:rFonts w:hint="eastAsia"/>
          <w:lang w:eastAsia="zh-CN"/>
        </w:rPr>
        <w:t>Np</w:t>
      </w:r>
      <w:r>
        <w:t xml:space="preserve"> Diameter session</w:t>
      </w:r>
      <w:r>
        <w:rPr>
          <w:rFonts w:hint="eastAsia"/>
          <w:lang w:eastAsia="zh-CN"/>
        </w:rPr>
        <w:t xml:space="preserve"> shall be</w:t>
      </w:r>
      <w:r>
        <w:t xml:space="preserve"> terminated after each request and answer pair interaction.</w:t>
      </w:r>
    </w:p>
    <w:p w14:paraId="5D80BA1E" w14:textId="77777777" w:rsidR="00FA1300" w:rsidRDefault="00FA1300">
      <w:r>
        <w:t xml:space="preserve">In order to indicate that the session state is not to be maintained, the Diameter client and server shall include the Auth-Session-State AVP with the value set to NO_STATE_MAINTAINED (1), in the request and in the answer messages (see </w:t>
      </w:r>
      <w:r>
        <w:rPr>
          <w:lang w:eastAsia="en-GB"/>
        </w:rPr>
        <w:t>IETF RFC 6733</w:t>
      </w:r>
      <w:r>
        <w:rPr>
          <w:lang w:val="en-US"/>
        </w:rPr>
        <w:t> [</w:t>
      </w:r>
      <w:r>
        <w:rPr>
          <w:lang w:eastAsia="zh-CN"/>
        </w:rPr>
        <w:t>18</w:t>
      </w:r>
      <w:r>
        <w:t>]).</w:t>
      </w:r>
    </w:p>
    <w:p w14:paraId="2E70EB0A" w14:textId="77777777" w:rsidR="00FA1300" w:rsidRDefault="00FA1300">
      <w:pPr>
        <w:pStyle w:val="Heading2"/>
        <w:rPr>
          <w:lang w:eastAsia="zh-CN"/>
        </w:rPr>
      </w:pPr>
      <w:bookmarkStart w:id="45" w:name="_Toc20393280"/>
      <w:r>
        <w:rPr>
          <w:rFonts w:hint="eastAsia"/>
          <w:lang w:eastAsia="zh-CN"/>
        </w:rPr>
        <w:t>5</w:t>
      </w:r>
      <w:r>
        <w:t>.</w:t>
      </w:r>
      <w:r>
        <w:rPr>
          <w:rFonts w:hint="eastAsia"/>
          <w:lang w:eastAsia="zh-CN"/>
        </w:rPr>
        <w:t>3</w:t>
      </w:r>
      <w:r>
        <w:tab/>
      </w:r>
      <w:r>
        <w:rPr>
          <w:rFonts w:hint="eastAsia"/>
          <w:lang w:eastAsia="zh-CN"/>
        </w:rPr>
        <w:t>Np specific AVPs</w:t>
      </w:r>
      <w:bookmarkEnd w:id="45"/>
    </w:p>
    <w:p w14:paraId="3CF5A5D1" w14:textId="77777777" w:rsidR="00FA1300" w:rsidRDefault="00FA1300">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6540"/>
        </w:tabs>
        <w:rPr>
          <w:lang w:eastAsia="zh-CN"/>
        </w:rPr>
      </w:pPr>
      <w:bookmarkStart w:id="46" w:name="_Toc20393281"/>
      <w:r>
        <w:rPr>
          <w:rFonts w:eastAsia="Batang" w:hint="eastAsia"/>
        </w:rPr>
        <w:t>5.3.1</w:t>
      </w:r>
      <w:r>
        <w:rPr>
          <w:rFonts w:eastAsia="Batang" w:hint="eastAsia"/>
        </w:rPr>
        <w:tab/>
        <w:t>General</w:t>
      </w:r>
      <w:bookmarkEnd w:id="46"/>
    </w:p>
    <w:p w14:paraId="36E70BD5" w14:textId="77777777" w:rsidR="00FA1300" w:rsidRDefault="00FA1300">
      <w:pPr>
        <w:overflowPunct w:val="0"/>
        <w:autoSpaceDE w:val="0"/>
        <w:autoSpaceDN w:val="0"/>
        <w:adjustRightInd w:val="0"/>
        <w:textAlignment w:val="baseline"/>
        <w:rPr>
          <w:rFonts w:eastAsia="Times New Roman"/>
        </w:rPr>
      </w:pPr>
      <w:r>
        <w:rPr>
          <w:rFonts w:eastAsia="Times New Roman"/>
        </w:rPr>
        <w:t>Table</w:t>
      </w:r>
      <w:r>
        <w:rPr>
          <w:rFonts w:eastAsia="Times New Roman"/>
          <w:lang w:val="en-US"/>
        </w:rPr>
        <w:t> </w:t>
      </w:r>
      <w:r>
        <w:rPr>
          <w:rFonts w:eastAsia="Times New Roman"/>
        </w:rPr>
        <w:t>5.</w:t>
      </w:r>
      <w:r>
        <w:rPr>
          <w:rFonts w:hint="eastAsia"/>
          <w:lang w:eastAsia="zh-CN"/>
        </w:rPr>
        <w:t>3</w:t>
      </w:r>
      <w:r>
        <w:rPr>
          <w:rFonts w:eastAsia="Times New Roman"/>
        </w:rPr>
        <w:t>.1</w:t>
      </w:r>
      <w:r>
        <w:rPr>
          <w:rFonts w:hint="eastAsia"/>
          <w:lang w:eastAsia="zh-CN"/>
        </w:rPr>
        <w:t>.1</w:t>
      </w:r>
      <w:r>
        <w:rPr>
          <w:rFonts w:eastAsia="Times New Roman"/>
        </w:rPr>
        <w:t xml:space="preserve"> describes the Diameter AVPs defined for the Np reference point, their AVP Code values, types, possible flag values, whether or not the AVP may be encrypted and </w:t>
      </w:r>
      <w:r>
        <w:rPr>
          <w:rFonts w:hint="eastAsia"/>
          <w:lang w:eastAsia="zh-CN"/>
        </w:rPr>
        <w:t xml:space="preserve">which supported features </w:t>
      </w:r>
      <w:r>
        <w:rPr>
          <w:rFonts w:eastAsia="Times New Roman"/>
        </w:rPr>
        <w:t>the AVP is applicable to. The Vendor-Id header of all AVPs defined in the present document shall be set to 3GPP (10415).</w:t>
      </w:r>
    </w:p>
    <w:p w14:paraId="58BDBA1A" w14:textId="77777777" w:rsidR="00FA1300" w:rsidRDefault="00FA1300">
      <w:pPr>
        <w:pStyle w:val="TH"/>
      </w:pPr>
      <w:r>
        <w:t>Table</w:t>
      </w:r>
      <w:r>
        <w:rPr>
          <w:lang w:val="en-US"/>
        </w:rPr>
        <w:t> </w:t>
      </w:r>
      <w:r>
        <w:t>5.</w:t>
      </w:r>
      <w:r>
        <w:rPr>
          <w:rFonts w:hint="eastAsia"/>
          <w:lang w:eastAsia="zh-CN"/>
        </w:rPr>
        <w:t>3</w:t>
      </w:r>
      <w:r>
        <w:t>.1</w:t>
      </w:r>
      <w:r>
        <w:rPr>
          <w:rFonts w:hint="eastAsia"/>
          <w:lang w:eastAsia="zh-CN"/>
        </w:rPr>
        <w:t>.1</w:t>
      </w:r>
      <w:r>
        <w:t xml:space="preserve">: Np specific Diameter AVPs </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2"/>
        <w:gridCol w:w="1533"/>
        <w:gridCol w:w="567"/>
        <w:gridCol w:w="709"/>
        <w:gridCol w:w="1417"/>
        <w:gridCol w:w="425"/>
        <w:gridCol w:w="426"/>
        <w:gridCol w:w="708"/>
        <w:gridCol w:w="567"/>
        <w:gridCol w:w="567"/>
        <w:gridCol w:w="1556"/>
        <w:gridCol w:w="865"/>
      </w:tblGrid>
      <w:tr w:rsidR="00FA1300" w14:paraId="081BF369" w14:textId="77777777">
        <w:trPr>
          <w:gridAfter w:val="1"/>
          <w:wAfter w:w="865" w:type="dxa"/>
          <w:cantSplit/>
          <w:jc w:val="center"/>
        </w:trPr>
        <w:tc>
          <w:tcPr>
            <w:tcW w:w="2405" w:type="dxa"/>
            <w:gridSpan w:val="2"/>
            <w:tcBorders>
              <w:top w:val="single" w:sz="12" w:space="0" w:color="auto"/>
              <w:left w:val="single" w:sz="12" w:space="0" w:color="auto"/>
              <w:bottom w:val="nil"/>
              <w:right w:val="single" w:sz="4" w:space="0" w:color="auto"/>
            </w:tcBorders>
          </w:tcPr>
          <w:p w14:paraId="01995B7B"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567" w:type="dxa"/>
            <w:tcBorders>
              <w:top w:val="single" w:sz="12" w:space="0" w:color="auto"/>
              <w:left w:val="single" w:sz="4" w:space="0" w:color="auto"/>
              <w:bottom w:val="nil"/>
              <w:right w:val="single" w:sz="4" w:space="0" w:color="auto"/>
            </w:tcBorders>
          </w:tcPr>
          <w:p w14:paraId="73571D9A"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709" w:type="dxa"/>
            <w:tcBorders>
              <w:top w:val="single" w:sz="12" w:space="0" w:color="auto"/>
              <w:left w:val="single" w:sz="4" w:space="0" w:color="auto"/>
              <w:bottom w:val="nil"/>
              <w:right w:val="single" w:sz="4" w:space="0" w:color="auto"/>
            </w:tcBorders>
          </w:tcPr>
          <w:p w14:paraId="70178552"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1417" w:type="dxa"/>
            <w:tcBorders>
              <w:top w:val="single" w:sz="12" w:space="0" w:color="auto"/>
              <w:left w:val="single" w:sz="4" w:space="0" w:color="auto"/>
              <w:bottom w:val="nil"/>
              <w:right w:val="single" w:sz="4" w:space="0" w:color="auto"/>
            </w:tcBorders>
          </w:tcPr>
          <w:p w14:paraId="51628137"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2126" w:type="dxa"/>
            <w:gridSpan w:val="4"/>
            <w:tcBorders>
              <w:top w:val="single" w:sz="12" w:space="0" w:color="auto"/>
              <w:left w:val="single" w:sz="4" w:space="0" w:color="auto"/>
              <w:bottom w:val="single" w:sz="4" w:space="0" w:color="auto"/>
              <w:right w:val="single" w:sz="4" w:space="0" w:color="auto"/>
            </w:tcBorders>
          </w:tcPr>
          <w:p w14:paraId="4B040082"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AVP Flag rules (NOTE</w:t>
            </w:r>
            <w:r>
              <w:rPr>
                <w:rFonts w:ascii="Arial" w:eastAsia="Times New Roman" w:hAnsi="Arial"/>
                <w:b/>
                <w:sz w:val="18"/>
                <w:lang w:val="en-US"/>
              </w:rPr>
              <w:t> </w:t>
            </w:r>
            <w:r>
              <w:rPr>
                <w:rFonts w:ascii="Arial" w:eastAsia="Times New Roman" w:hAnsi="Arial" w:hint="eastAsia"/>
                <w:b/>
                <w:sz w:val="18"/>
              </w:rPr>
              <w:t>1</w:t>
            </w:r>
            <w:r>
              <w:rPr>
                <w:rFonts w:ascii="Arial" w:eastAsia="Times New Roman" w:hAnsi="Arial"/>
                <w:b/>
                <w:sz w:val="18"/>
              </w:rPr>
              <w:t>)</w:t>
            </w:r>
          </w:p>
        </w:tc>
        <w:tc>
          <w:tcPr>
            <w:tcW w:w="567" w:type="dxa"/>
            <w:tcBorders>
              <w:top w:val="single" w:sz="12" w:space="0" w:color="auto"/>
              <w:left w:val="single" w:sz="4" w:space="0" w:color="auto"/>
              <w:bottom w:val="nil"/>
              <w:right w:val="nil"/>
            </w:tcBorders>
          </w:tcPr>
          <w:p w14:paraId="739459C9"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c>
          <w:tcPr>
            <w:tcW w:w="1556" w:type="dxa"/>
            <w:tcBorders>
              <w:top w:val="single" w:sz="12" w:space="0" w:color="auto"/>
              <w:bottom w:val="nil"/>
              <w:right w:val="single" w:sz="4" w:space="0" w:color="auto"/>
            </w:tcBorders>
          </w:tcPr>
          <w:p w14:paraId="1D4556B4"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p>
        </w:tc>
      </w:tr>
      <w:tr w:rsidR="00FA1300" w14:paraId="38455E11" w14:textId="77777777">
        <w:trPr>
          <w:gridAfter w:val="1"/>
          <w:wAfter w:w="865" w:type="dxa"/>
          <w:cantSplit/>
          <w:jc w:val="center"/>
        </w:trPr>
        <w:tc>
          <w:tcPr>
            <w:tcW w:w="2405" w:type="dxa"/>
            <w:gridSpan w:val="2"/>
            <w:tcBorders>
              <w:top w:val="nil"/>
              <w:left w:val="single" w:sz="12" w:space="0" w:color="auto"/>
              <w:bottom w:val="single" w:sz="12" w:space="0" w:color="auto"/>
            </w:tcBorders>
          </w:tcPr>
          <w:p w14:paraId="3355C994"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Attribute Name</w:t>
            </w:r>
          </w:p>
        </w:tc>
        <w:tc>
          <w:tcPr>
            <w:tcW w:w="567" w:type="dxa"/>
            <w:tcBorders>
              <w:top w:val="nil"/>
              <w:bottom w:val="single" w:sz="12" w:space="0" w:color="auto"/>
            </w:tcBorders>
          </w:tcPr>
          <w:p w14:paraId="7D2302B6"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AVP Code</w:t>
            </w:r>
          </w:p>
        </w:tc>
        <w:tc>
          <w:tcPr>
            <w:tcW w:w="709" w:type="dxa"/>
            <w:tcBorders>
              <w:top w:val="nil"/>
              <w:bottom w:val="single" w:sz="12" w:space="0" w:color="auto"/>
            </w:tcBorders>
          </w:tcPr>
          <w:p w14:paraId="432BF90D"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Clause defined</w:t>
            </w:r>
          </w:p>
        </w:tc>
        <w:tc>
          <w:tcPr>
            <w:tcW w:w="1417" w:type="dxa"/>
            <w:tcBorders>
              <w:top w:val="nil"/>
              <w:bottom w:val="single" w:sz="12" w:space="0" w:color="auto"/>
            </w:tcBorders>
          </w:tcPr>
          <w:p w14:paraId="08FE4829"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Value Type (NOTE</w:t>
            </w:r>
            <w:r>
              <w:rPr>
                <w:rFonts w:ascii="Arial" w:eastAsia="Times New Roman" w:hAnsi="Arial"/>
                <w:b/>
                <w:sz w:val="18"/>
                <w:lang w:val="en-US"/>
              </w:rPr>
              <w:t> </w:t>
            </w:r>
            <w:r>
              <w:rPr>
                <w:rFonts w:ascii="Arial" w:hAnsi="Arial" w:hint="eastAsia"/>
                <w:b/>
                <w:sz w:val="18"/>
                <w:lang w:eastAsia="zh-CN"/>
              </w:rPr>
              <w:t>2</w:t>
            </w:r>
            <w:r>
              <w:rPr>
                <w:rFonts w:ascii="Arial" w:eastAsia="Times New Roman" w:hAnsi="Arial"/>
                <w:b/>
                <w:sz w:val="18"/>
              </w:rPr>
              <w:t>)</w:t>
            </w:r>
          </w:p>
        </w:tc>
        <w:tc>
          <w:tcPr>
            <w:tcW w:w="425" w:type="dxa"/>
            <w:tcBorders>
              <w:top w:val="single" w:sz="4" w:space="0" w:color="auto"/>
              <w:bottom w:val="single" w:sz="12" w:space="0" w:color="auto"/>
            </w:tcBorders>
          </w:tcPr>
          <w:p w14:paraId="1E22F79B"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Must</w:t>
            </w:r>
          </w:p>
        </w:tc>
        <w:tc>
          <w:tcPr>
            <w:tcW w:w="426" w:type="dxa"/>
            <w:tcBorders>
              <w:top w:val="single" w:sz="4" w:space="0" w:color="auto"/>
              <w:bottom w:val="single" w:sz="12" w:space="0" w:color="auto"/>
            </w:tcBorders>
          </w:tcPr>
          <w:p w14:paraId="3E81BD51"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May</w:t>
            </w:r>
          </w:p>
        </w:tc>
        <w:tc>
          <w:tcPr>
            <w:tcW w:w="708" w:type="dxa"/>
            <w:tcBorders>
              <w:top w:val="single" w:sz="4" w:space="0" w:color="auto"/>
              <w:bottom w:val="single" w:sz="12" w:space="0" w:color="auto"/>
            </w:tcBorders>
          </w:tcPr>
          <w:p w14:paraId="12489542"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Should not</w:t>
            </w:r>
          </w:p>
        </w:tc>
        <w:tc>
          <w:tcPr>
            <w:tcW w:w="567" w:type="dxa"/>
            <w:tcBorders>
              <w:top w:val="single" w:sz="4" w:space="0" w:color="auto"/>
              <w:bottom w:val="single" w:sz="12" w:space="0" w:color="auto"/>
            </w:tcBorders>
          </w:tcPr>
          <w:p w14:paraId="0592CDBC"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Must not</w:t>
            </w:r>
          </w:p>
        </w:tc>
        <w:tc>
          <w:tcPr>
            <w:tcW w:w="567" w:type="dxa"/>
            <w:tcBorders>
              <w:top w:val="nil"/>
              <w:bottom w:val="single" w:sz="12" w:space="0" w:color="auto"/>
            </w:tcBorders>
          </w:tcPr>
          <w:p w14:paraId="6BEB6715" w14:textId="77777777" w:rsidR="00FA1300" w:rsidRDefault="00FA1300">
            <w:pPr>
              <w:keepNext/>
              <w:keepLines/>
              <w:overflowPunct w:val="0"/>
              <w:autoSpaceDE w:val="0"/>
              <w:autoSpaceDN w:val="0"/>
              <w:adjustRightInd w:val="0"/>
              <w:spacing w:after="0"/>
              <w:jc w:val="center"/>
              <w:textAlignment w:val="baseline"/>
              <w:rPr>
                <w:rFonts w:ascii="Arial" w:eastAsia="Times New Roman" w:hAnsi="Arial"/>
                <w:b/>
                <w:sz w:val="18"/>
              </w:rPr>
            </w:pPr>
            <w:r>
              <w:rPr>
                <w:rFonts w:ascii="Arial" w:eastAsia="Times New Roman" w:hAnsi="Arial"/>
                <w:b/>
                <w:sz w:val="18"/>
              </w:rPr>
              <w:t xml:space="preserve">May </w:t>
            </w:r>
            <w:proofErr w:type="spellStart"/>
            <w:r>
              <w:rPr>
                <w:rFonts w:ascii="Arial" w:eastAsia="Times New Roman" w:hAnsi="Arial"/>
                <w:b/>
                <w:sz w:val="18"/>
              </w:rPr>
              <w:t>Encr</w:t>
            </w:r>
            <w:proofErr w:type="spellEnd"/>
            <w:r>
              <w:rPr>
                <w:rFonts w:ascii="Arial" w:eastAsia="Times New Roman" w:hAnsi="Arial"/>
                <w:b/>
                <w:sz w:val="18"/>
              </w:rPr>
              <w:t>.</w:t>
            </w:r>
          </w:p>
        </w:tc>
        <w:tc>
          <w:tcPr>
            <w:tcW w:w="1556" w:type="dxa"/>
            <w:tcBorders>
              <w:top w:val="nil"/>
              <w:bottom w:val="single" w:sz="12" w:space="0" w:color="auto"/>
            </w:tcBorders>
          </w:tcPr>
          <w:p w14:paraId="40DE7CE7" w14:textId="77777777" w:rsidR="00FA1300" w:rsidRDefault="00FA1300">
            <w:pPr>
              <w:keepNext/>
              <w:keepLines/>
              <w:overflowPunct w:val="0"/>
              <w:autoSpaceDE w:val="0"/>
              <w:autoSpaceDN w:val="0"/>
              <w:adjustRightInd w:val="0"/>
              <w:spacing w:after="0"/>
              <w:jc w:val="center"/>
              <w:textAlignment w:val="baseline"/>
              <w:rPr>
                <w:rFonts w:ascii="Arial" w:hAnsi="Arial"/>
                <w:b/>
                <w:sz w:val="18"/>
                <w:lang w:eastAsia="zh-CN"/>
              </w:rPr>
            </w:pPr>
            <w:r>
              <w:rPr>
                <w:rFonts w:ascii="Arial" w:eastAsia="Times New Roman" w:hAnsi="Arial"/>
                <w:b/>
                <w:sz w:val="18"/>
              </w:rPr>
              <w:t>Applicability</w:t>
            </w:r>
          </w:p>
          <w:p w14:paraId="326A6F87" w14:textId="77777777" w:rsidR="00FA1300" w:rsidRDefault="00FA1300">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hint="eastAsia"/>
                <w:b/>
                <w:sz w:val="18"/>
                <w:lang w:eastAsia="zh-CN"/>
              </w:rPr>
              <w:t>(NOTE</w:t>
            </w:r>
            <w:r>
              <w:rPr>
                <w:rFonts w:ascii="Arial" w:hAnsi="Arial"/>
                <w:b/>
                <w:sz w:val="18"/>
                <w:lang w:val="en-US" w:eastAsia="zh-CN"/>
              </w:rPr>
              <w:t> </w:t>
            </w:r>
            <w:r>
              <w:rPr>
                <w:rFonts w:ascii="Arial" w:hAnsi="Arial" w:hint="eastAsia"/>
                <w:b/>
                <w:sz w:val="18"/>
                <w:lang w:eastAsia="zh-CN"/>
              </w:rPr>
              <w:t>3)</w:t>
            </w:r>
          </w:p>
        </w:tc>
      </w:tr>
      <w:tr w:rsidR="00FA1300" w14:paraId="337D2074" w14:textId="77777777">
        <w:trPr>
          <w:gridAfter w:val="1"/>
          <w:wAfter w:w="865" w:type="dxa"/>
          <w:cantSplit/>
          <w:jc w:val="center"/>
        </w:trPr>
        <w:tc>
          <w:tcPr>
            <w:tcW w:w="2405" w:type="dxa"/>
            <w:gridSpan w:val="2"/>
            <w:tcBorders>
              <w:left w:val="single" w:sz="12" w:space="0" w:color="auto"/>
            </w:tcBorders>
          </w:tcPr>
          <w:p w14:paraId="58368BB7" w14:textId="77777777" w:rsidR="00FA1300" w:rsidRDefault="00FA1300">
            <w:pPr>
              <w:pStyle w:val="TAL"/>
              <w:rPr>
                <w:lang w:eastAsia="zh-CN"/>
              </w:rPr>
            </w:pPr>
            <w:r>
              <w:rPr>
                <w:rFonts w:hint="eastAsia"/>
                <w:lang w:eastAsia="zh-CN"/>
              </w:rPr>
              <w:t>Aggregated-Congestion-Info</w:t>
            </w:r>
          </w:p>
        </w:tc>
        <w:tc>
          <w:tcPr>
            <w:tcW w:w="567" w:type="dxa"/>
          </w:tcPr>
          <w:p w14:paraId="3F9AC7A5" w14:textId="77777777" w:rsidR="00FA1300" w:rsidRDefault="00FA1300">
            <w:pPr>
              <w:pStyle w:val="TAL"/>
              <w:rPr>
                <w:lang w:eastAsia="zh-CN"/>
              </w:rPr>
            </w:pPr>
            <w:r>
              <w:t>4000</w:t>
            </w:r>
          </w:p>
        </w:tc>
        <w:tc>
          <w:tcPr>
            <w:tcW w:w="709" w:type="dxa"/>
          </w:tcPr>
          <w:p w14:paraId="2FE9C874" w14:textId="77777777" w:rsidR="00FA1300" w:rsidRDefault="00FA1300">
            <w:pPr>
              <w:pStyle w:val="TAL"/>
              <w:rPr>
                <w:rFonts w:eastAsia="Times New Roman"/>
              </w:rPr>
            </w:pPr>
            <w:r>
              <w:rPr>
                <w:rFonts w:hint="eastAsia"/>
                <w:lang w:eastAsia="zh-CN"/>
              </w:rPr>
              <w:t>5.3.2</w:t>
            </w:r>
          </w:p>
        </w:tc>
        <w:tc>
          <w:tcPr>
            <w:tcW w:w="1417" w:type="dxa"/>
          </w:tcPr>
          <w:p w14:paraId="36BBD6DE" w14:textId="77777777" w:rsidR="00FA1300" w:rsidRDefault="00FA1300">
            <w:pPr>
              <w:pStyle w:val="TAL"/>
              <w:rPr>
                <w:lang w:eastAsia="zh-CN"/>
              </w:rPr>
            </w:pPr>
            <w:r>
              <w:rPr>
                <w:rFonts w:hint="eastAsia"/>
                <w:lang w:eastAsia="zh-CN"/>
              </w:rPr>
              <w:t>Grouped</w:t>
            </w:r>
          </w:p>
        </w:tc>
        <w:tc>
          <w:tcPr>
            <w:tcW w:w="425" w:type="dxa"/>
          </w:tcPr>
          <w:p w14:paraId="5F2EDC7C" w14:textId="77777777" w:rsidR="00FA1300" w:rsidRDefault="00FA1300">
            <w:pPr>
              <w:pStyle w:val="TAL"/>
              <w:rPr>
                <w:rFonts w:eastAsia="Times New Roman"/>
              </w:rPr>
            </w:pPr>
            <w:r>
              <w:rPr>
                <w:rFonts w:hint="eastAsia"/>
                <w:lang w:eastAsia="zh-CN"/>
              </w:rPr>
              <w:t>V, M</w:t>
            </w:r>
          </w:p>
        </w:tc>
        <w:tc>
          <w:tcPr>
            <w:tcW w:w="426" w:type="dxa"/>
          </w:tcPr>
          <w:p w14:paraId="23CD7916" w14:textId="77777777" w:rsidR="00FA1300" w:rsidRDefault="00FA1300">
            <w:pPr>
              <w:pStyle w:val="TAL"/>
              <w:rPr>
                <w:rFonts w:eastAsia="Times New Roman"/>
              </w:rPr>
            </w:pPr>
            <w:r>
              <w:rPr>
                <w:rFonts w:hint="eastAsia"/>
                <w:lang w:eastAsia="zh-CN"/>
              </w:rPr>
              <w:t>P</w:t>
            </w:r>
          </w:p>
        </w:tc>
        <w:tc>
          <w:tcPr>
            <w:tcW w:w="708" w:type="dxa"/>
          </w:tcPr>
          <w:p w14:paraId="1CAAF405" w14:textId="77777777" w:rsidR="00FA1300" w:rsidRDefault="00FA1300">
            <w:pPr>
              <w:pStyle w:val="TAL"/>
              <w:rPr>
                <w:rFonts w:eastAsia="Times New Roman"/>
              </w:rPr>
            </w:pPr>
          </w:p>
        </w:tc>
        <w:tc>
          <w:tcPr>
            <w:tcW w:w="567" w:type="dxa"/>
          </w:tcPr>
          <w:p w14:paraId="6560320A" w14:textId="77777777" w:rsidR="00FA1300" w:rsidRDefault="00FA1300">
            <w:pPr>
              <w:pStyle w:val="TAL"/>
              <w:rPr>
                <w:rFonts w:eastAsia="Times New Roman"/>
              </w:rPr>
            </w:pPr>
          </w:p>
        </w:tc>
        <w:tc>
          <w:tcPr>
            <w:tcW w:w="567" w:type="dxa"/>
          </w:tcPr>
          <w:p w14:paraId="366C9BC0" w14:textId="77777777" w:rsidR="00FA1300" w:rsidRDefault="00FA1300">
            <w:pPr>
              <w:pStyle w:val="TAL"/>
              <w:rPr>
                <w:rFonts w:eastAsia="Times New Roman"/>
              </w:rPr>
            </w:pPr>
            <w:r>
              <w:rPr>
                <w:rFonts w:hint="eastAsia"/>
                <w:lang w:eastAsia="zh-CN"/>
              </w:rPr>
              <w:t>Y</w:t>
            </w:r>
          </w:p>
        </w:tc>
        <w:tc>
          <w:tcPr>
            <w:tcW w:w="1556" w:type="dxa"/>
          </w:tcPr>
          <w:p w14:paraId="7F9FE0B9" w14:textId="77777777" w:rsidR="00FA1300" w:rsidRDefault="00FA1300">
            <w:pPr>
              <w:pStyle w:val="TAL"/>
              <w:rPr>
                <w:lang w:eastAsia="zh-CN"/>
              </w:rPr>
            </w:pPr>
          </w:p>
        </w:tc>
      </w:tr>
      <w:tr w:rsidR="00FA1300" w14:paraId="296C6F5C" w14:textId="77777777">
        <w:trPr>
          <w:gridAfter w:val="1"/>
          <w:wAfter w:w="865" w:type="dxa"/>
          <w:cantSplit/>
          <w:jc w:val="center"/>
        </w:trPr>
        <w:tc>
          <w:tcPr>
            <w:tcW w:w="2405" w:type="dxa"/>
            <w:gridSpan w:val="2"/>
            <w:tcBorders>
              <w:left w:val="single" w:sz="12" w:space="0" w:color="auto"/>
            </w:tcBorders>
          </w:tcPr>
          <w:p w14:paraId="6252D6BC" w14:textId="77777777" w:rsidR="00FA1300" w:rsidRDefault="00FA1300">
            <w:pPr>
              <w:pStyle w:val="TAL"/>
              <w:rPr>
                <w:lang w:eastAsia="zh-CN"/>
              </w:rPr>
            </w:pPr>
            <w:r>
              <w:rPr>
                <w:rFonts w:hint="eastAsia"/>
                <w:lang w:eastAsia="zh-CN"/>
              </w:rPr>
              <w:t>Aggregated-RUCI-Report</w:t>
            </w:r>
          </w:p>
        </w:tc>
        <w:tc>
          <w:tcPr>
            <w:tcW w:w="567" w:type="dxa"/>
          </w:tcPr>
          <w:p w14:paraId="1F04C6E9" w14:textId="77777777" w:rsidR="00FA1300" w:rsidRDefault="00FA1300">
            <w:pPr>
              <w:pStyle w:val="TAL"/>
              <w:rPr>
                <w:lang w:eastAsia="zh-CN"/>
              </w:rPr>
            </w:pPr>
            <w:r>
              <w:t>4001</w:t>
            </w:r>
          </w:p>
        </w:tc>
        <w:tc>
          <w:tcPr>
            <w:tcW w:w="709" w:type="dxa"/>
          </w:tcPr>
          <w:p w14:paraId="154F9F9B" w14:textId="77777777" w:rsidR="00FA1300" w:rsidRDefault="00FA1300">
            <w:pPr>
              <w:pStyle w:val="TAL"/>
              <w:rPr>
                <w:lang w:eastAsia="zh-CN"/>
              </w:rPr>
            </w:pPr>
            <w:r>
              <w:rPr>
                <w:rFonts w:eastAsia="Times New Roman"/>
              </w:rPr>
              <w:t>5.</w:t>
            </w:r>
            <w:r>
              <w:rPr>
                <w:rFonts w:hint="eastAsia"/>
                <w:lang w:eastAsia="zh-CN"/>
              </w:rPr>
              <w:t>3</w:t>
            </w:r>
            <w:r>
              <w:rPr>
                <w:rFonts w:eastAsia="Times New Roman"/>
              </w:rPr>
              <w:t>.</w:t>
            </w:r>
            <w:r>
              <w:rPr>
                <w:rFonts w:hint="eastAsia"/>
                <w:lang w:eastAsia="zh-CN"/>
              </w:rPr>
              <w:t>3</w:t>
            </w:r>
          </w:p>
        </w:tc>
        <w:tc>
          <w:tcPr>
            <w:tcW w:w="1417" w:type="dxa"/>
          </w:tcPr>
          <w:p w14:paraId="2AAAB14F" w14:textId="77777777" w:rsidR="00FA1300" w:rsidRDefault="00FA1300">
            <w:pPr>
              <w:pStyle w:val="TAL"/>
              <w:rPr>
                <w:rFonts w:eastAsia="Times New Roman"/>
              </w:rPr>
            </w:pPr>
            <w:r>
              <w:rPr>
                <w:rFonts w:hint="eastAsia"/>
                <w:lang w:eastAsia="zh-CN"/>
              </w:rPr>
              <w:t>Grouped</w:t>
            </w:r>
          </w:p>
        </w:tc>
        <w:tc>
          <w:tcPr>
            <w:tcW w:w="425" w:type="dxa"/>
          </w:tcPr>
          <w:p w14:paraId="7160FFC9" w14:textId="77777777" w:rsidR="00FA1300" w:rsidRDefault="00FA1300">
            <w:pPr>
              <w:pStyle w:val="TAL"/>
              <w:rPr>
                <w:rFonts w:eastAsia="Times New Roman"/>
              </w:rPr>
            </w:pPr>
            <w:r>
              <w:rPr>
                <w:rFonts w:eastAsia="Times New Roman"/>
              </w:rPr>
              <w:t>V, M</w:t>
            </w:r>
          </w:p>
        </w:tc>
        <w:tc>
          <w:tcPr>
            <w:tcW w:w="426" w:type="dxa"/>
          </w:tcPr>
          <w:p w14:paraId="3141A4ED" w14:textId="77777777" w:rsidR="00FA1300" w:rsidRDefault="00FA1300">
            <w:pPr>
              <w:pStyle w:val="TAL"/>
              <w:rPr>
                <w:rFonts w:eastAsia="Times New Roman"/>
              </w:rPr>
            </w:pPr>
            <w:r>
              <w:rPr>
                <w:rFonts w:eastAsia="Times New Roman"/>
              </w:rPr>
              <w:t>P</w:t>
            </w:r>
          </w:p>
        </w:tc>
        <w:tc>
          <w:tcPr>
            <w:tcW w:w="708" w:type="dxa"/>
          </w:tcPr>
          <w:p w14:paraId="3E60E8F2" w14:textId="77777777" w:rsidR="00FA1300" w:rsidRDefault="00FA1300">
            <w:pPr>
              <w:pStyle w:val="TAL"/>
              <w:rPr>
                <w:rFonts w:eastAsia="Times New Roman"/>
              </w:rPr>
            </w:pPr>
          </w:p>
        </w:tc>
        <w:tc>
          <w:tcPr>
            <w:tcW w:w="567" w:type="dxa"/>
          </w:tcPr>
          <w:p w14:paraId="26D56561" w14:textId="77777777" w:rsidR="00FA1300" w:rsidRDefault="00FA1300">
            <w:pPr>
              <w:pStyle w:val="TAL"/>
              <w:rPr>
                <w:rFonts w:eastAsia="Times New Roman"/>
              </w:rPr>
            </w:pPr>
          </w:p>
        </w:tc>
        <w:tc>
          <w:tcPr>
            <w:tcW w:w="567" w:type="dxa"/>
          </w:tcPr>
          <w:p w14:paraId="639F0F6E" w14:textId="77777777" w:rsidR="00FA1300" w:rsidRDefault="00FA1300">
            <w:pPr>
              <w:pStyle w:val="TAL"/>
              <w:rPr>
                <w:rFonts w:eastAsia="Times New Roman"/>
              </w:rPr>
            </w:pPr>
            <w:r>
              <w:rPr>
                <w:rFonts w:eastAsia="Times New Roman"/>
              </w:rPr>
              <w:t>Y</w:t>
            </w:r>
          </w:p>
        </w:tc>
        <w:tc>
          <w:tcPr>
            <w:tcW w:w="1556" w:type="dxa"/>
          </w:tcPr>
          <w:p w14:paraId="681FDCF4" w14:textId="77777777" w:rsidR="00FA1300" w:rsidRDefault="00FA1300">
            <w:pPr>
              <w:pStyle w:val="TAL"/>
              <w:rPr>
                <w:rFonts w:eastAsia="Times New Roman"/>
              </w:rPr>
            </w:pPr>
          </w:p>
        </w:tc>
      </w:tr>
      <w:tr w:rsidR="00FA1300" w14:paraId="424E8339" w14:textId="77777777">
        <w:trPr>
          <w:gridAfter w:val="1"/>
          <w:wAfter w:w="865" w:type="dxa"/>
          <w:cantSplit/>
          <w:jc w:val="center"/>
        </w:trPr>
        <w:tc>
          <w:tcPr>
            <w:tcW w:w="2405" w:type="dxa"/>
            <w:gridSpan w:val="2"/>
            <w:tcBorders>
              <w:left w:val="single" w:sz="12" w:space="0" w:color="auto"/>
            </w:tcBorders>
          </w:tcPr>
          <w:p w14:paraId="3FF8D36B" w14:textId="77777777" w:rsidR="00FA1300" w:rsidRDefault="00FA1300">
            <w:pPr>
              <w:pStyle w:val="TAL"/>
              <w:rPr>
                <w:rFonts w:eastAsia="Times New Roman"/>
              </w:rPr>
            </w:pPr>
            <w:r>
              <w:t>Congestion-Level-Definition</w:t>
            </w:r>
          </w:p>
        </w:tc>
        <w:tc>
          <w:tcPr>
            <w:tcW w:w="567" w:type="dxa"/>
          </w:tcPr>
          <w:p w14:paraId="47D39626" w14:textId="77777777" w:rsidR="00FA1300" w:rsidRDefault="00FA1300">
            <w:pPr>
              <w:pStyle w:val="TAL"/>
              <w:rPr>
                <w:lang w:eastAsia="zh-CN"/>
              </w:rPr>
            </w:pPr>
            <w:r>
              <w:t>4002</w:t>
            </w:r>
          </w:p>
        </w:tc>
        <w:tc>
          <w:tcPr>
            <w:tcW w:w="709" w:type="dxa"/>
          </w:tcPr>
          <w:p w14:paraId="1B340753" w14:textId="77777777" w:rsidR="00FA1300" w:rsidRDefault="00FA1300">
            <w:pPr>
              <w:pStyle w:val="TAL"/>
              <w:rPr>
                <w:lang w:eastAsia="zh-CN"/>
              </w:rPr>
            </w:pPr>
            <w:r>
              <w:rPr>
                <w:rFonts w:eastAsia="Times New Roman"/>
              </w:rPr>
              <w:t>5.</w:t>
            </w:r>
            <w:r>
              <w:rPr>
                <w:rFonts w:hint="eastAsia"/>
                <w:lang w:eastAsia="zh-CN"/>
              </w:rPr>
              <w:t>3</w:t>
            </w:r>
            <w:r>
              <w:rPr>
                <w:rFonts w:eastAsia="Times New Roman"/>
              </w:rPr>
              <w:t>.</w:t>
            </w:r>
            <w:r>
              <w:rPr>
                <w:rFonts w:hint="eastAsia"/>
                <w:lang w:eastAsia="zh-CN"/>
              </w:rPr>
              <w:t>4</w:t>
            </w:r>
          </w:p>
        </w:tc>
        <w:tc>
          <w:tcPr>
            <w:tcW w:w="1417" w:type="dxa"/>
          </w:tcPr>
          <w:p w14:paraId="3609B4A0" w14:textId="77777777" w:rsidR="00FA1300" w:rsidRDefault="00FA1300">
            <w:pPr>
              <w:pStyle w:val="TAL"/>
              <w:rPr>
                <w:rFonts w:eastAsia="Times New Roman"/>
              </w:rPr>
            </w:pPr>
            <w:r>
              <w:rPr>
                <w:rFonts w:eastAsia="Times New Roman"/>
              </w:rPr>
              <w:t>Grouped</w:t>
            </w:r>
          </w:p>
        </w:tc>
        <w:tc>
          <w:tcPr>
            <w:tcW w:w="425" w:type="dxa"/>
          </w:tcPr>
          <w:p w14:paraId="2D631DD1" w14:textId="77777777" w:rsidR="00FA1300" w:rsidRDefault="00FA1300">
            <w:pPr>
              <w:pStyle w:val="TAL"/>
              <w:rPr>
                <w:rFonts w:eastAsia="Times New Roman"/>
              </w:rPr>
            </w:pPr>
            <w:r>
              <w:rPr>
                <w:rFonts w:eastAsia="Times New Roman"/>
              </w:rPr>
              <w:t>V</w:t>
            </w:r>
          </w:p>
        </w:tc>
        <w:tc>
          <w:tcPr>
            <w:tcW w:w="426" w:type="dxa"/>
          </w:tcPr>
          <w:p w14:paraId="4E7B9D89" w14:textId="77777777" w:rsidR="00FA1300" w:rsidRDefault="00FA1300">
            <w:pPr>
              <w:pStyle w:val="TAL"/>
              <w:rPr>
                <w:rFonts w:eastAsia="Times New Roman"/>
              </w:rPr>
            </w:pPr>
            <w:r>
              <w:rPr>
                <w:rFonts w:eastAsia="Times New Roman"/>
              </w:rPr>
              <w:t>P</w:t>
            </w:r>
          </w:p>
        </w:tc>
        <w:tc>
          <w:tcPr>
            <w:tcW w:w="708" w:type="dxa"/>
          </w:tcPr>
          <w:p w14:paraId="77577CF7" w14:textId="77777777" w:rsidR="00FA1300" w:rsidRDefault="00FA1300">
            <w:pPr>
              <w:pStyle w:val="TAL"/>
              <w:rPr>
                <w:rFonts w:eastAsia="Times New Roman"/>
              </w:rPr>
            </w:pPr>
          </w:p>
        </w:tc>
        <w:tc>
          <w:tcPr>
            <w:tcW w:w="567" w:type="dxa"/>
          </w:tcPr>
          <w:p w14:paraId="7261F4A8" w14:textId="77777777" w:rsidR="00FA1300" w:rsidRDefault="00FA1300">
            <w:pPr>
              <w:pStyle w:val="TAL"/>
              <w:rPr>
                <w:rFonts w:eastAsia="Times New Roman"/>
              </w:rPr>
            </w:pPr>
            <w:r>
              <w:rPr>
                <w:rFonts w:hint="eastAsia"/>
                <w:lang w:eastAsia="zh-CN"/>
              </w:rPr>
              <w:t>M</w:t>
            </w:r>
          </w:p>
        </w:tc>
        <w:tc>
          <w:tcPr>
            <w:tcW w:w="567" w:type="dxa"/>
          </w:tcPr>
          <w:p w14:paraId="32F3C4A6" w14:textId="77777777" w:rsidR="00FA1300" w:rsidRDefault="00FA1300">
            <w:pPr>
              <w:pStyle w:val="TAL"/>
              <w:rPr>
                <w:rFonts w:eastAsia="Times New Roman"/>
              </w:rPr>
            </w:pPr>
            <w:r>
              <w:rPr>
                <w:rFonts w:eastAsia="Times New Roman"/>
              </w:rPr>
              <w:t>Y</w:t>
            </w:r>
          </w:p>
        </w:tc>
        <w:tc>
          <w:tcPr>
            <w:tcW w:w="1556" w:type="dxa"/>
          </w:tcPr>
          <w:p w14:paraId="4CCBD245" w14:textId="77777777" w:rsidR="00FA1300" w:rsidRDefault="00FA1300">
            <w:pPr>
              <w:pStyle w:val="TAL"/>
              <w:rPr>
                <w:rFonts w:eastAsia="Times New Roman"/>
              </w:rPr>
            </w:pPr>
            <w:proofErr w:type="spellStart"/>
            <w:r>
              <w:rPr>
                <w:rFonts w:hint="eastAsia"/>
                <w:lang w:eastAsia="zh-CN"/>
              </w:rPr>
              <w:t>ReportRestriction</w:t>
            </w:r>
            <w:proofErr w:type="spellEnd"/>
          </w:p>
        </w:tc>
      </w:tr>
      <w:tr w:rsidR="00FA1300" w14:paraId="68164D88" w14:textId="77777777">
        <w:trPr>
          <w:gridAfter w:val="1"/>
          <w:wAfter w:w="865" w:type="dxa"/>
          <w:cantSplit/>
          <w:jc w:val="center"/>
        </w:trPr>
        <w:tc>
          <w:tcPr>
            <w:tcW w:w="2405" w:type="dxa"/>
            <w:gridSpan w:val="2"/>
            <w:tcBorders>
              <w:left w:val="single" w:sz="12" w:space="0" w:color="auto"/>
            </w:tcBorders>
          </w:tcPr>
          <w:p w14:paraId="590CF999" w14:textId="77777777" w:rsidR="00FA1300" w:rsidRDefault="00FA1300">
            <w:pPr>
              <w:pStyle w:val="TAL"/>
            </w:pPr>
            <w:r>
              <w:t>Congestion-Level-Range</w:t>
            </w:r>
          </w:p>
        </w:tc>
        <w:tc>
          <w:tcPr>
            <w:tcW w:w="567" w:type="dxa"/>
          </w:tcPr>
          <w:p w14:paraId="61D03EE4" w14:textId="77777777" w:rsidR="00FA1300" w:rsidRDefault="00FA1300">
            <w:pPr>
              <w:pStyle w:val="TAL"/>
              <w:rPr>
                <w:lang w:eastAsia="zh-CN"/>
              </w:rPr>
            </w:pPr>
            <w:r>
              <w:rPr>
                <w:lang w:eastAsia="zh-CN"/>
              </w:rPr>
              <w:t>4003</w:t>
            </w:r>
          </w:p>
        </w:tc>
        <w:tc>
          <w:tcPr>
            <w:tcW w:w="709" w:type="dxa"/>
          </w:tcPr>
          <w:p w14:paraId="0D09A8A4" w14:textId="77777777" w:rsidR="00FA1300" w:rsidRDefault="00FA1300">
            <w:pPr>
              <w:pStyle w:val="TAL"/>
              <w:rPr>
                <w:rFonts w:eastAsia="Times New Roman"/>
                <w:lang w:eastAsia="zh-CN"/>
              </w:rPr>
            </w:pPr>
            <w:r>
              <w:rPr>
                <w:rFonts w:eastAsia="Times New Roman"/>
              </w:rPr>
              <w:t>5.</w:t>
            </w:r>
            <w:r>
              <w:rPr>
                <w:rFonts w:hint="eastAsia"/>
                <w:lang w:eastAsia="zh-CN"/>
              </w:rPr>
              <w:t>3</w:t>
            </w:r>
            <w:r>
              <w:rPr>
                <w:rFonts w:eastAsia="Times New Roman"/>
              </w:rPr>
              <w:t>.</w:t>
            </w:r>
            <w:r>
              <w:rPr>
                <w:rFonts w:hint="eastAsia"/>
                <w:lang w:eastAsia="zh-CN"/>
              </w:rPr>
              <w:t>5</w:t>
            </w:r>
          </w:p>
        </w:tc>
        <w:tc>
          <w:tcPr>
            <w:tcW w:w="1417" w:type="dxa"/>
          </w:tcPr>
          <w:p w14:paraId="46976010" w14:textId="77777777" w:rsidR="00FA1300" w:rsidRDefault="00FA1300">
            <w:pPr>
              <w:pStyle w:val="TAL"/>
              <w:rPr>
                <w:rFonts w:eastAsia="Times New Roman"/>
              </w:rPr>
            </w:pPr>
            <w:r>
              <w:rPr>
                <w:rFonts w:eastAsia="Times New Roman"/>
              </w:rPr>
              <w:t>Unsigned32</w:t>
            </w:r>
          </w:p>
        </w:tc>
        <w:tc>
          <w:tcPr>
            <w:tcW w:w="425" w:type="dxa"/>
          </w:tcPr>
          <w:p w14:paraId="384D2067" w14:textId="77777777" w:rsidR="00FA1300" w:rsidRDefault="00FA1300">
            <w:pPr>
              <w:pStyle w:val="TAL"/>
              <w:rPr>
                <w:rFonts w:eastAsia="Times New Roman"/>
              </w:rPr>
            </w:pPr>
            <w:r>
              <w:rPr>
                <w:rFonts w:eastAsia="Times New Roman"/>
              </w:rPr>
              <w:t>V</w:t>
            </w:r>
          </w:p>
        </w:tc>
        <w:tc>
          <w:tcPr>
            <w:tcW w:w="426" w:type="dxa"/>
          </w:tcPr>
          <w:p w14:paraId="01E0DA0D" w14:textId="77777777" w:rsidR="00FA1300" w:rsidRDefault="00FA1300">
            <w:pPr>
              <w:pStyle w:val="TAL"/>
              <w:rPr>
                <w:rFonts w:eastAsia="Times New Roman"/>
              </w:rPr>
            </w:pPr>
            <w:r>
              <w:rPr>
                <w:rFonts w:eastAsia="Times New Roman"/>
              </w:rPr>
              <w:t>P</w:t>
            </w:r>
          </w:p>
        </w:tc>
        <w:tc>
          <w:tcPr>
            <w:tcW w:w="708" w:type="dxa"/>
          </w:tcPr>
          <w:p w14:paraId="2A19D4E7" w14:textId="77777777" w:rsidR="00FA1300" w:rsidRDefault="00FA1300">
            <w:pPr>
              <w:pStyle w:val="TAL"/>
              <w:rPr>
                <w:rFonts w:eastAsia="Times New Roman"/>
              </w:rPr>
            </w:pPr>
          </w:p>
        </w:tc>
        <w:tc>
          <w:tcPr>
            <w:tcW w:w="567" w:type="dxa"/>
          </w:tcPr>
          <w:p w14:paraId="3C0973E4" w14:textId="77777777" w:rsidR="00FA1300" w:rsidRDefault="00FA1300">
            <w:pPr>
              <w:pStyle w:val="TAL"/>
              <w:rPr>
                <w:rFonts w:eastAsia="Times New Roman"/>
              </w:rPr>
            </w:pPr>
            <w:r>
              <w:rPr>
                <w:rFonts w:hint="eastAsia"/>
                <w:lang w:eastAsia="zh-CN"/>
              </w:rPr>
              <w:t>M</w:t>
            </w:r>
          </w:p>
        </w:tc>
        <w:tc>
          <w:tcPr>
            <w:tcW w:w="567" w:type="dxa"/>
          </w:tcPr>
          <w:p w14:paraId="51AFD7BB" w14:textId="77777777" w:rsidR="00FA1300" w:rsidRDefault="00FA1300">
            <w:pPr>
              <w:pStyle w:val="TAL"/>
              <w:rPr>
                <w:rFonts w:eastAsia="Times New Roman"/>
              </w:rPr>
            </w:pPr>
            <w:r>
              <w:rPr>
                <w:rFonts w:eastAsia="Times New Roman"/>
              </w:rPr>
              <w:t>Y</w:t>
            </w:r>
          </w:p>
        </w:tc>
        <w:tc>
          <w:tcPr>
            <w:tcW w:w="1556" w:type="dxa"/>
          </w:tcPr>
          <w:p w14:paraId="61F3FBF8" w14:textId="77777777" w:rsidR="00FA1300" w:rsidRDefault="00FA1300">
            <w:pPr>
              <w:pStyle w:val="TAL"/>
              <w:rPr>
                <w:lang w:eastAsia="zh-CN"/>
              </w:rPr>
            </w:pPr>
            <w:proofErr w:type="spellStart"/>
            <w:r>
              <w:rPr>
                <w:rFonts w:eastAsia="Times New Roman" w:hint="eastAsia"/>
              </w:rPr>
              <w:t>ReportRestriction</w:t>
            </w:r>
            <w:proofErr w:type="spellEnd"/>
          </w:p>
        </w:tc>
      </w:tr>
      <w:tr w:rsidR="00FA1300" w14:paraId="6C266509" w14:textId="77777777">
        <w:trPr>
          <w:gridAfter w:val="1"/>
          <w:wAfter w:w="865" w:type="dxa"/>
          <w:cantSplit/>
          <w:jc w:val="center"/>
        </w:trPr>
        <w:tc>
          <w:tcPr>
            <w:tcW w:w="2405" w:type="dxa"/>
            <w:gridSpan w:val="2"/>
            <w:tcBorders>
              <w:left w:val="single" w:sz="12" w:space="0" w:color="auto"/>
            </w:tcBorders>
          </w:tcPr>
          <w:p w14:paraId="3AA93E96" w14:textId="77777777" w:rsidR="00FA1300" w:rsidRDefault="00FA1300">
            <w:pPr>
              <w:pStyle w:val="TAL"/>
              <w:rPr>
                <w:rFonts w:eastAsia="Times New Roman"/>
              </w:rPr>
            </w:pPr>
            <w:r>
              <w:t>Congestion-Level-Set-Id</w:t>
            </w:r>
          </w:p>
        </w:tc>
        <w:tc>
          <w:tcPr>
            <w:tcW w:w="567" w:type="dxa"/>
          </w:tcPr>
          <w:p w14:paraId="09D2D4B7" w14:textId="77777777" w:rsidR="00FA1300" w:rsidRDefault="00FA1300">
            <w:pPr>
              <w:pStyle w:val="TAL"/>
              <w:rPr>
                <w:lang w:eastAsia="zh-CN"/>
              </w:rPr>
            </w:pPr>
            <w:r>
              <w:rPr>
                <w:lang w:eastAsia="zh-CN"/>
              </w:rPr>
              <w:t>4004</w:t>
            </w:r>
          </w:p>
        </w:tc>
        <w:tc>
          <w:tcPr>
            <w:tcW w:w="709" w:type="dxa"/>
          </w:tcPr>
          <w:p w14:paraId="78372A3F" w14:textId="77777777" w:rsidR="00FA1300" w:rsidRDefault="00FA1300">
            <w:pPr>
              <w:pStyle w:val="TAL"/>
              <w:rPr>
                <w:lang w:eastAsia="zh-CN"/>
              </w:rPr>
            </w:pPr>
            <w:r>
              <w:rPr>
                <w:rFonts w:eastAsia="Times New Roman"/>
              </w:rPr>
              <w:t>5.</w:t>
            </w:r>
            <w:r>
              <w:rPr>
                <w:rFonts w:hint="eastAsia"/>
                <w:lang w:eastAsia="zh-CN"/>
              </w:rPr>
              <w:t>3</w:t>
            </w:r>
            <w:r>
              <w:rPr>
                <w:rFonts w:eastAsia="Times New Roman"/>
              </w:rPr>
              <w:t>.</w:t>
            </w:r>
            <w:r>
              <w:rPr>
                <w:rFonts w:hint="eastAsia"/>
                <w:lang w:eastAsia="zh-CN"/>
              </w:rPr>
              <w:t>6</w:t>
            </w:r>
          </w:p>
        </w:tc>
        <w:tc>
          <w:tcPr>
            <w:tcW w:w="1417" w:type="dxa"/>
          </w:tcPr>
          <w:p w14:paraId="775CB4CF" w14:textId="77777777" w:rsidR="00FA1300" w:rsidRDefault="00FA1300">
            <w:pPr>
              <w:pStyle w:val="TAL"/>
              <w:rPr>
                <w:rFonts w:eastAsia="Times New Roman"/>
              </w:rPr>
            </w:pPr>
            <w:r>
              <w:rPr>
                <w:rFonts w:eastAsia="Times New Roman"/>
              </w:rPr>
              <w:t>Unsigned32</w:t>
            </w:r>
          </w:p>
        </w:tc>
        <w:tc>
          <w:tcPr>
            <w:tcW w:w="425" w:type="dxa"/>
          </w:tcPr>
          <w:p w14:paraId="3A916834" w14:textId="77777777" w:rsidR="00FA1300" w:rsidRDefault="00FA1300">
            <w:pPr>
              <w:pStyle w:val="TAL"/>
              <w:rPr>
                <w:rFonts w:eastAsia="Times New Roman"/>
              </w:rPr>
            </w:pPr>
            <w:r>
              <w:rPr>
                <w:rFonts w:eastAsia="Times New Roman"/>
              </w:rPr>
              <w:t>V</w:t>
            </w:r>
          </w:p>
        </w:tc>
        <w:tc>
          <w:tcPr>
            <w:tcW w:w="426" w:type="dxa"/>
          </w:tcPr>
          <w:p w14:paraId="7757683B" w14:textId="77777777" w:rsidR="00FA1300" w:rsidRDefault="00FA1300">
            <w:pPr>
              <w:pStyle w:val="TAL"/>
              <w:rPr>
                <w:rFonts w:eastAsia="Times New Roman"/>
              </w:rPr>
            </w:pPr>
            <w:r>
              <w:rPr>
                <w:rFonts w:eastAsia="Times New Roman"/>
              </w:rPr>
              <w:t>P</w:t>
            </w:r>
          </w:p>
        </w:tc>
        <w:tc>
          <w:tcPr>
            <w:tcW w:w="708" w:type="dxa"/>
          </w:tcPr>
          <w:p w14:paraId="6F469B5D" w14:textId="77777777" w:rsidR="00FA1300" w:rsidRDefault="00FA1300">
            <w:pPr>
              <w:pStyle w:val="TAL"/>
              <w:rPr>
                <w:rFonts w:eastAsia="Times New Roman"/>
              </w:rPr>
            </w:pPr>
          </w:p>
        </w:tc>
        <w:tc>
          <w:tcPr>
            <w:tcW w:w="567" w:type="dxa"/>
          </w:tcPr>
          <w:p w14:paraId="02C3296A" w14:textId="77777777" w:rsidR="00FA1300" w:rsidRDefault="00FA1300">
            <w:pPr>
              <w:pStyle w:val="TAL"/>
              <w:rPr>
                <w:rFonts w:eastAsia="Times New Roman"/>
              </w:rPr>
            </w:pPr>
            <w:r>
              <w:rPr>
                <w:rFonts w:hint="eastAsia"/>
                <w:lang w:eastAsia="zh-CN"/>
              </w:rPr>
              <w:t>M</w:t>
            </w:r>
          </w:p>
        </w:tc>
        <w:tc>
          <w:tcPr>
            <w:tcW w:w="567" w:type="dxa"/>
          </w:tcPr>
          <w:p w14:paraId="141866E8" w14:textId="77777777" w:rsidR="00FA1300" w:rsidRDefault="00FA1300">
            <w:pPr>
              <w:pStyle w:val="TAL"/>
              <w:rPr>
                <w:rFonts w:eastAsia="Times New Roman"/>
              </w:rPr>
            </w:pPr>
            <w:r>
              <w:rPr>
                <w:rFonts w:eastAsia="Times New Roman"/>
              </w:rPr>
              <w:t>Y</w:t>
            </w:r>
          </w:p>
        </w:tc>
        <w:tc>
          <w:tcPr>
            <w:tcW w:w="1556" w:type="dxa"/>
          </w:tcPr>
          <w:p w14:paraId="073089E2" w14:textId="77777777" w:rsidR="00FA1300" w:rsidRDefault="00FA1300">
            <w:pPr>
              <w:pStyle w:val="TAL"/>
              <w:rPr>
                <w:lang w:eastAsia="zh-CN"/>
              </w:rPr>
            </w:pPr>
            <w:proofErr w:type="spellStart"/>
            <w:r>
              <w:rPr>
                <w:rFonts w:eastAsia="Times New Roman" w:hint="eastAsia"/>
              </w:rPr>
              <w:t>ReportRestriction</w:t>
            </w:r>
            <w:proofErr w:type="spellEnd"/>
          </w:p>
        </w:tc>
      </w:tr>
      <w:tr w:rsidR="00FA1300" w14:paraId="541DD757" w14:textId="77777777">
        <w:trPr>
          <w:gridAfter w:val="1"/>
          <w:wAfter w:w="865" w:type="dxa"/>
          <w:cantSplit/>
          <w:jc w:val="center"/>
        </w:trPr>
        <w:tc>
          <w:tcPr>
            <w:tcW w:w="2405" w:type="dxa"/>
            <w:gridSpan w:val="2"/>
            <w:tcBorders>
              <w:left w:val="single" w:sz="12" w:space="0" w:color="auto"/>
            </w:tcBorders>
          </w:tcPr>
          <w:p w14:paraId="17FF047B" w14:textId="77777777" w:rsidR="00FA1300" w:rsidRDefault="00FA1300">
            <w:pPr>
              <w:pStyle w:val="TAL"/>
              <w:rPr>
                <w:rFonts w:eastAsia="Times New Roman"/>
              </w:rPr>
            </w:pPr>
            <w:r>
              <w:rPr>
                <w:rFonts w:hint="eastAsia"/>
                <w:lang w:eastAsia="zh-CN"/>
              </w:rPr>
              <w:t>Congestion-Level-Value</w:t>
            </w:r>
          </w:p>
        </w:tc>
        <w:tc>
          <w:tcPr>
            <w:tcW w:w="567" w:type="dxa"/>
          </w:tcPr>
          <w:p w14:paraId="2D5BA00D" w14:textId="77777777" w:rsidR="00FA1300" w:rsidRDefault="00FA1300">
            <w:pPr>
              <w:pStyle w:val="TAL"/>
              <w:rPr>
                <w:lang w:eastAsia="zh-CN"/>
              </w:rPr>
            </w:pPr>
            <w:r>
              <w:rPr>
                <w:lang w:eastAsia="zh-CN"/>
              </w:rPr>
              <w:t>4005</w:t>
            </w:r>
          </w:p>
        </w:tc>
        <w:tc>
          <w:tcPr>
            <w:tcW w:w="709" w:type="dxa"/>
          </w:tcPr>
          <w:p w14:paraId="2F17E37F" w14:textId="77777777" w:rsidR="00FA1300" w:rsidRDefault="00FA1300">
            <w:pPr>
              <w:pStyle w:val="TAL"/>
              <w:rPr>
                <w:lang w:eastAsia="zh-CN"/>
              </w:rPr>
            </w:pPr>
            <w:r>
              <w:rPr>
                <w:rFonts w:eastAsia="Times New Roman"/>
              </w:rPr>
              <w:t>5.</w:t>
            </w:r>
            <w:r>
              <w:rPr>
                <w:rFonts w:hint="eastAsia"/>
                <w:lang w:eastAsia="zh-CN"/>
              </w:rPr>
              <w:t>3</w:t>
            </w:r>
            <w:r>
              <w:rPr>
                <w:rFonts w:eastAsia="Times New Roman"/>
              </w:rPr>
              <w:t>.</w:t>
            </w:r>
            <w:r>
              <w:rPr>
                <w:rFonts w:hint="eastAsia"/>
                <w:lang w:eastAsia="zh-CN"/>
              </w:rPr>
              <w:t>7</w:t>
            </w:r>
          </w:p>
        </w:tc>
        <w:tc>
          <w:tcPr>
            <w:tcW w:w="1417" w:type="dxa"/>
          </w:tcPr>
          <w:p w14:paraId="427F51A2" w14:textId="77777777" w:rsidR="00FA1300" w:rsidRDefault="00FA1300">
            <w:pPr>
              <w:pStyle w:val="TAL"/>
              <w:rPr>
                <w:rFonts w:eastAsia="Times New Roman"/>
              </w:rPr>
            </w:pPr>
            <w:r>
              <w:rPr>
                <w:rFonts w:eastAsia="Times New Roman"/>
              </w:rPr>
              <w:t>Unsigned32</w:t>
            </w:r>
          </w:p>
        </w:tc>
        <w:tc>
          <w:tcPr>
            <w:tcW w:w="425" w:type="dxa"/>
          </w:tcPr>
          <w:p w14:paraId="296B8D2B" w14:textId="77777777" w:rsidR="00FA1300" w:rsidRDefault="00FA1300">
            <w:pPr>
              <w:pStyle w:val="TAL"/>
              <w:rPr>
                <w:rFonts w:eastAsia="Times New Roman"/>
              </w:rPr>
            </w:pPr>
            <w:r>
              <w:rPr>
                <w:rFonts w:eastAsia="Times New Roman"/>
              </w:rPr>
              <w:t>V, M</w:t>
            </w:r>
          </w:p>
        </w:tc>
        <w:tc>
          <w:tcPr>
            <w:tcW w:w="426" w:type="dxa"/>
          </w:tcPr>
          <w:p w14:paraId="1E1371E1" w14:textId="77777777" w:rsidR="00FA1300" w:rsidRDefault="00FA1300">
            <w:pPr>
              <w:pStyle w:val="TAL"/>
              <w:rPr>
                <w:rFonts w:eastAsia="Times New Roman"/>
              </w:rPr>
            </w:pPr>
            <w:r>
              <w:rPr>
                <w:rFonts w:eastAsia="Times New Roman"/>
              </w:rPr>
              <w:t>P</w:t>
            </w:r>
          </w:p>
        </w:tc>
        <w:tc>
          <w:tcPr>
            <w:tcW w:w="708" w:type="dxa"/>
          </w:tcPr>
          <w:p w14:paraId="6B04949C" w14:textId="77777777" w:rsidR="00FA1300" w:rsidRDefault="00FA1300">
            <w:pPr>
              <w:pStyle w:val="TAL"/>
              <w:rPr>
                <w:rFonts w:eastAsia="Times New Roman"/>
              </w:rPr>
            </w:pPr>
          </w:p>
        </w:tc>
        <w:tc>
          <w:tcPr>
            <w:tcW w:w="567" w:type="dxa"/>
          </w:tcPr>
          <w:p w14:paraId="29C616A4" w14:textId="77777777" w:rsidR="00FA1300" w:rsidRDefault="00FA1300">
            <w:pPr>
              <w:pStyle w:val="TAL"/>
              <w:rPr>
                <w:rFonts w:eastAsia="Times New Roman"/>
              </w:rPr>
            </w:pPr>
          </w:p>
        </w:tc>
        <w:tc>
          <w:tcPr>
            <w:tcW w:w="567" w:type="dxa"/>
          </w:tcPr>
          <w:p w14:paraId="2F5F4FB2" w14:textId="77777777" w:rsidR="00FA1300" w:rsidRDefault="00FA1300">
            <w:pPr>
              <w:pStyle w:val="TAL"/>
              <w:rPr>
                <w:rFonts w:eastAsia="Times New Roman"/>
              </w:rPr>
            </w:pPr>
            <w:r>
              <w:rPr>
                <w:rFonts w:eastAsia="Times New Roman"/>
              </w:rPr>
              <w:t>Y</w:t>
            </w:r>
          </w:p>
        </w:tc>
        <w:tc>
          <w:tcPr>
            <w:tcW w:w="1556" w:type="dxa"/>
          </w:tcPr>
          <w:p w14:paraId="76812964" w14:textId="77777777" w:rsidR="00FA1300" w:rsidRDefault="00FA1300">
            <w:pPr>
              <w:pStyle w:val="TAL"/>
              <w:rPr>
                <w:rFonts w:eastAsia="Times New Roman"/>
              </w:rPr>
            </w:pPr>
          </w:p>
        </w:tc>
      </w:tr>
      <w:tr w:rsidR="00FA1300" w14:paraId="537F29DD" w14:textId="77777777">
        <w:trPr>
          <w:gridAfter w:val="1"/>
          <w:wAfter w:w="865" w:type="dxa"/>
          <w:cantSplit/>
          <w:jc w:val="center"/>
        </w:trPr>
        <w:tc>
          <w:tcPr>
            <w:tcW w:w="2405" w:type="dxa"/>
            <w:gridSpan w:val="2"/>
            <w:tcBorders>
              <w:left w:val="single" w:sz="12" w:space="0" w:color="auto"/>
            </w:tcBorders>
          </w:tcPr>
          <w:p w14:paraId="17DB01BE" w14:textId="77777777" w:rsidR="00FA1300" w:rsidRDefault="00FA1300">
            <w:pPr>
              <w:pStyle w:val="TAL"/>
              <w:rPr>
                <w:lang w:eastAsia="zh-CN"/>
              </w:rPr>
            </w:pPr>
            <w:r>
              <w:rPr>
                <w:rFonts w:hint="eastAsia"/>
                <w:lang w:eastAsia="zh-CN"/>
              </w:rPr>
              <w:t>Congestion-Location-Id</w:t>
            </w:r>
          </w:p>
        </w:tc>
        <w:tc>
          <w:tcPr>
            <w:tcW w:w="567" w:type="dxa"/>
          </w:tcPr>
          <w:p w14:paraId="47DEA765" w14:textId="77777777" w:rsidR="00FA1300" w:rsidRDefault="00FA1300">
            <w:pPr>
              <w:pStyle w:val="TAL"/>
              <w:rPr>
                <w:lang w:eastAsia="zh-CN"/>
              </w:rPr>
            </w:pPr>
            <w:r>
              <w:rPr>
                <w:lang w:eastAsia="zh-CN"/>
              </w:rPr>
              <w:t>4006</w:t>
            </w:r>
          </w:p>
        </w:tc>
        <w:tc>
          <w:tcPr>
            <w:tcW w:w="709" w:type="dxa"/>
          </w:tcPr>
          <w:p w14:paraId="43C8B192" w14:textId="77777777" w:rsidR="00FA1300" w:rsidRDefault="00FA1300">
            <w:pPr>
              <w:pStyle w:val="TAL"/>
              <w:rPr>
                <w:rFonts w:eastAsia="Times New Roman"/>
              </w:rPr>
            </w:pPr>
            <w:r>
              <w:rPr>
                <w:rFonts w:hint="eastAsia"/>
                <w:lang w:eastAsia="zh-CN"/>
              </w:rPr>
              <w:t>5.3.8</w:t>
            </w:r>
          </w:p>
        </w:tc>
        <w:tc>
          <w:tcPr>
            <w:tcW w:w="1417" w:type="dxa"/>
          </w:tcPr>
          <w:p w14:paraId="05510CC1" w14:textId="77777777" w:rsidR="00FA1300" w:rsidRDefault="00FA1300">
            <w:pPr>
              <w:pStyle w:val="TAL"/>
              <w:rPr>
                <w:rFonts w:eastAsia="Times New Roman"/>
              </w:rPr>
            </w:pPr>
            <w:r>
              <w:rPr>
                <w:rFonts w:hint="eastAsia"/>
                <w:lang w:eastAsia="zh-CN"/>
              </w:rPr>
              <w:t>Grouped</w:t>
            </w:r>
          </w:p>
        </w:tc>
        <w:tc>
          <w:tcPr>
            <w:tcW w:w="425" w:type="dxa"/>
          </w:tcPr>
          <w:p w14:paraId="1162EC02" w14:textId="77777777" w:rsidR="00FA1300" w:rsidRDefault="00FA1300">
            <w:pPr>
              <w:pStyle w:val="TAL"/>
              <w:rPr>
                <w:rFonts w:eastAsia="Times New Roman"/>
              </w:rPr>
            </w:pPr>
            <w:r>
              <w:rPr>
                <w:rFonts w:hint="eastAsia"/>
                <w:lang w:eastAsia="zh-CN"/>
              </w:rPr>
              <w:t>V</w:t>
            </w:r>
          </w:p>
        </w:tc>
        <w:tc>
          <w:tcPr>
            <w:tcW w:w="426" w:type="dxa"/>
          </w:tcPr>
          <w:p w14:paraId="1B04BC6E" w14:textId="77777777" w:rsidR="00FA1300" w:rsidRDefault="00FA1300">
            <w:pPr>
              <w:pStyle w:val="TAL"/>
              <w:rPr>
                <w:rFonts w:eastAsia="Times New Roman"/>
              </w:rPr>
            </w:pPr>
            <w:r>
              <w:rPr>
                <w:rFonts w:hint="eastAsia"/>
                <w:lang w:eastAsia="zh-CN"/>
              </w:rPr>
              <w:t>P</w:t>
            </w:r>
          </w:p>
        </w:tc>
        <w:tc>
          <w:tcPr>
            <w:tcW w:w="708" w:type="dxa"/>
          </w:tcPr>
          <w:p w14:paraId="1FBD882D" w14:textId="77777777" w:rsidR="00FA1300" w:rsidRDefault="00FA1300">
            <w:pPr>
              <w:pStyle w:val="TAL"/>
              <w:rPr>
                <w:rFonts w:eastAsia="Times New Roman"/>
              </w:rPr>
            </w:pPr>
          </w:p>
        </w:tc>
        <w:tc>
          <w:tcPr>
            <w:tcW w:w="567" w:type="dxa"/>
          </w:tcPr>
          <w:p w14:paraId="451DF360" w14:textId="77777777" w:rsidR="00FA1300" w:rsidRDefault="00FA1300">
            <w:pPr>
              <w:pStyle w:val="TAL"/>
              <w:rPr>
                <w:rFonts w:eastAsia="Times New Roman"/>
              </w:rPr>
            </w:pPr>
            <w:r>
              <w:rPr>
                <w:rFonts w:hint="eastAsia"/>
                <w:lang w:eastAsia="zh-CN"/>
              </w:rPr>
              <w:t>M</w:t>
            </w:r>
          </w:p>
        </w:tc>
        <w:tc>
          <w:tcPr>
            <w:tcW w:w="567" w:type="dxa"/>
          </w:tcPr>
          <w:p w14:paraId="290E793A" w14:textId="77777777" w:rsidR="00FA1300" w:rsidRDefault="00FA1300">
            <w:pPr>
              <w:pStyle w:val="TAL"/>
              <w:rPr>
                <w:rFonts w:eastAsia="Times New Roman"/>
              </w:rPr>
            </w:pPr>
            <w:r>
              <w:rPr>
                <w:rFonts w:hint="eastAsia"/>
                <w:lang w:eastAsia="zh-CN"/>
              </w:rPr>
              <w:t>Y</w:t>
            </w:r>
          </w:p>
        </w:tc>
        <w:tc>
          <w:tcPr>
            <w:tcW w:w="1556" w:type="dxa"/>
          </w:tcPr>
          <w:p w14:paraId="2B4D6742" w14:textId="77777777" w:rsidR="00FA1300" w:rsidRDefault="00FA1300">
            <w:pPr>
              <w:pStyle w:val="TAL"/>
              <w:rPr>
                <w:lang w:eastAsia="zh-CN"/>
              </w:rPr>
            </w:pPr>
            <w:proofErr w:type="spellStart"/>
            <w:r>
              <w:rPr>
                <w:rFonts w:eastAsia="Times New Roman" w:hint="eastAsia"/>
              </w:rPr>
              <w:t>ReportRestriction</w:t>
            </w:r>
            <w:proofErr w:type="spellEnd"/>
          </w:p>
        </w:tc>
      </w:tr>
      <w:tr w:rsidR="00FA1300" w14:paraId="0D413911" w14:textId="77777777">
        <w:trPr>
          <w:gridAfter w:val="1"/>
          <w:wAfter w:w="865" w:type="dxa"/>
          <w:cantSplit/>
          <w:jc w:val="center"/>
        </w:trPr>
        <w:tc>
          <w:tcPr>
            <w:tcW w:w="2405" w:type="dxa"/>
            <w:gridSpan w:val="2"/>
            <w:tcBorders>
              <w:left w:val="single" w:sz="12" w:space="0" w:color="auto"/>
            </w:tcBorders>
          </w:tcPr>
          <w:p w14:paraId="5075E9C9" w14:textId="77777777" w:rsidR="00FA1300" w:rsidRDefault="00FA1300">
            <w:pPr>
              <w:pStyle w:val="TAL"/>
              <w:rPr>
                <w:lang w:eastAsia="zh-CN"/>
              </w:rPr>
            </w:pPr>
            <w:r>
              <w:rPr>
                <w:rFonts w:hint="eastAsia"/>
                <w:lang w:eastAsia="zh-CN"/>
              </w:rPr>
              <w:t>Conditional-Restriction</w:t>
            </w:r>
          </w:p>
        </w:tc>
        <w:tc>
          <w:tcPr>
            <w:tcW w:w="567" w:type="dxa"/>
          </w:tcPr>
          <w:p w14:paraId="5696B071" w14:textId="77777777" w:rsidR="00FA1300" w:rsidRDefault="00FA1300">
            <w:pPr>
              <w:pStyle w:val="TAL"/>
              <w:rPr>
                <w:lang w:eastAsia="zh-CN"/>
              </w:rPr>
            </w:pPr>
            <w:r>
              <w:rPr>
                <w:lang w:eastAsia="zh-CN"/>
              </w:rPr>
              <w:t>4007</w:t>
            </w:r>
          </w:p>
        </w:tc>
        <w:tc>
          <w:tcPr>
            <w:tcW w:w="709" w:type="dxa"/>
          </w:tcPr>
          <w:p w14:paraId="6DFBB285" w14:textId="77777777" w:rsidR="00FA1300" w:rsidRDefault="00FA1300">
            <w:pPr>
              <w:pStyle w:val="TAL"/>
              <w:rPr>
                <w:lang w:eastAsia="zh-CN"/>
              </w:rPr>
            </w:pPr>
            <w:r>
              <w:rPr>
                <w:rFonts w:hint="eastAsia"/>
                <w:lang w:eastAsia="zh-CN"/>
              </w:rPr>
              <w:t>5.3.9</w:t>
            </w:r>
          </w:p>
        </w:tc>
        <w:tc>
          <w:tcPr>
            <w:tcW w:w="1417" w:type="dxa"/>
          </w:tcPr>
          <w:p w14:paraId="6BFC7F7E" w14:textId="77777777" w:rsidR="00FA1300" w:rsidRDefault="00FA1300">
            <w:pPr>
              <w:pStyle w:val="TAL"/>
              <w:rPr>
                <w:lang w:eastAsia="zh-CN"/>
              </w:rPr>
            </w:pPr>
            <w:r>
              <w:rPr>
                <w:rFonts w:hint="eastAsia"/>
                <w:lang w:eastAsia="zh-CN"/>
              </w:rPr>
              <w:t>Unsigned32</w:t>
            </w:r>
          </w:p>
        </w:tc>
        <w:tc>
          <w:tcPr>
            <w:tcW w:w="425" w:type="dxa"/>
          </w:tcPr>
          <w:p w14:paraId="50B3E342" w14:textId="77777777" w:rsidR="00FA1300" w:rsidRDefault="00FA1300">
            <w:pPr>
              <w:pStyle w:val="TAL"/>
              <w:rPr>
                <w:lang w:eastAsia="zh-CN"/>
              </w:rPr>
            </w:pPr>
            <w:r>
              <w:rPr>
                <w:rFonts w:hint="eastAsia"/>
                <w:lang w:eastAsia="zh-CN"/>
              </w:rPr>
              <w:t>V</w:t>
            </w:r>
          </w:p>
        </w:tc>
        <w:tc>
          <w:tcPr>
            <w:tcW w:w="426" w:type="dxa"/>
          </w:tcPr>
          <w:p w14:paraId="202236C4" w14:textId="77777777" w:rsidR="00FA1300" w:rsidRDefault="00FA1300">
            <w:pPr>
              <w:pStyle w:val="TAL"/>
              <w:rPr>
                <w:lang w:eastAsia="zh-CN"/>
              </w:rPr>
            </w:pPr>
            <w:r>
              <w:rPr>
                <w:rFonts w:hint="eastAsia"/>
                <w:lang w:eastAsia="zh-CN"/>
              </w:rPr>
              <w:t>P</w:t>
            </w:r>
          </w:p>
        </w:tc>
        <w:tc>
          <w:tcPr>
            <w:tcW w:w="708" w:type="dxa"/>
          </w:tcPr>
          <w:p w14:paraId="5B9BC43C" w14:textId="77777777" w:rsidR="00FA1300" w:rsidRDefault="00FA1300">
            <w:pPr>
              <w:pStyle w:val="TAL"/>
              <w:rPr>
                <w:rFonts w:eastAsia="Times New Roman"/>
              </w:rPr>
            </w:pPr>
          </w:p>
        </w:tc>
        <w:tc>
          <w:tcPr>
            <w:tcW w:w="567" w:type="dxa"/>
          </w:tcPr>
          <w:p w14:paraId="01C41322" w14:textId="77777777" w:rsidR="00FA1300" w:rsidRDefault="00FA1300">
            <w:pPr>
              <w:pStyle w:val="TAL"/>
              <w:rPr>
                <w:rFonts w:eastAsia="Times New Roman"/>
              </w:rPr>
            </w:pPr>
            <w:r>
              <w:rPr>
                <w:rFonts w:hint="eastAsia"/>
                <w:lang w:eastAsia="zh-CN"/>
              </w:rPr>
              <w:t>M</w:t>
            </w:r>
          </w:p>
        </w:tc>
        <w:tc>
          <w:tcPr>
            <w:tcW w:w="567" w:type="dxa"/>
          </w:tcPr>
          <w:p w14:paraId="5A1EB0F4" w14:textId="77777777" w:rsidR="00FA1300" w:rsidRDefault="00FA1300">
            <w:pPr>
              <w:pStyle w:val="TAL"/>
              <w:rPr>
                <w:lang w:eastAsia="zh-CN"/>
              </w:rPr>
            </w:pPr>
            <w:r>
              <w:rPr>
                <w:rFonts w:hint="eastAsia"/>
                <w:lang w:eastAsia="zh-CN"/>
              </w:rPr>
              <w:t>Y</w:t>
            </w:r>
          </w:p>
        </w:tc>
        <w:tc>
          <w:tcPr>
            <w:tcW w:w="1556" w:type="dxa"/>
          </w:tcPr>
          <w:p w14:paraId="667763EC" w14:textId="77777777" w:rsidR="00FA1300" w:rsidRDefault="00FA1300">
            <w:pPr>
              <w:pStyle w:val="TAL"/>
              <w:rPr>
                <w:lang w:eastAsia="zh-CN"/>
              </w:rPr>
            </w:pPr>
            <w:proofErr w:type="spellStart"/>
            <w:r>
              <w:rPr>
                <w:rFonts w:eastAsia="Times New Roman" w:hint="eastAsia"/>
              </w:rPr>
              <w:t>ReportRestriction</w:t>
            </w:r>
            <w:proofErr w:type="spellEnd"/>
          </w:p>
        </w:tc>
      </w:tr>
      <w:tr w:rsidR="00FA1300" w14:paraId="591A29E7" w14:textId="77777777">
        <w:trPr>
          <w:gridAfter w:val="1"/>
          <w:wAfter w:w="865" w:type="dxa"/>
          <w:cantSplit/>
          <w:jc w:val="center"/>
        </w:trPr>
        <w:tc>
          <w:tcPr>
            <w:tcW w:w="2405" w:type="dxa"/>
            <w:gridSpan w:val="2"/>
            <w:tcBorders>
              <w:left w:val="single" w:sz="12" w:space="0" w:color="auto"/>
            </w:tcBorders>
          </w:tcPr>
          <w:p w14:paraId="1A36FCF9" w14:textId="77777777" w:rsidR="00FA1300" w:rsidRDefault="00FA1300">
            <w:pPr>
              <w:pStyle w:val="TAL"/>
              <w:rPr>
                <w:lang w:eastAsia="zh-CN"/>
              </w:rPr>
            </w:pPr>
            <w:proofErr w:type="spellStart"/>
            <w:r>
              <w:rPr>
                <w:rFonts w:hint="eastAsia"/>
                <w:lang w:eastAsia="zh-CN"/>
              </w:rPr>
              <w:t>eNodeB</w:t>
            </w:r>
            <w:proofErr w:type="spellEnd"/>
            <w:r>
              <w:rPr>
                <w:rFonts w:hint="eastAsia"/>
                <w:lang w:eastAsia="zh-CN"/>
              </w:rPr>
              <w:t>-Id</w:t>
            </w:r>
          </w:p>
        </w:tc>
        <w:tc>
          <w:tcPr>
            <w:tcW w:w="567" w:type="dxa"/>
          </w:tcPr>
          <w:p w14:paraId="4A938DFC" w14:textId="77777777" w:rsidR="00FA1300" w:rsidRDefault="00FA1300">
            <w:pPr>
              <w:pStyle w:val="TAL"/>
              <w:rPr>
                <w:lang w:eastAsia="zh-CN"/>
              </w:rPr>
            </w:pPr>
            <w:r>
              <w:rPr>
                <w:lang w:eastAsia="zh-CN"/>
              </w:rPr>
              <w:t>4008</w:t>
            </w:r>
          </w:p>
        </w:tc>
        <w:tc>
          <w:tcPr>
            <w:tcW w:w="709" w:type="dxa"/>
          </w:tcPr>
          <w:p w14:paraId="19BAD8DC" w14:textId="77777777" w:rsidR="00FA1300" w:rsidRDefault="00FA1300">
            <w:pPr>
              <w:pStyle w:val="TAL"/>
              <w:rPr>
                <w:lang w:eastAsia="zh-CN"/>
              </w:rPr>
            </w:pPr>
            <w:r>
              <w:rPr>
                <w:rFonts w:hint="eastAsia"/>
                <w:lang w:eastAsia="zh-CN"/>
              </w:rPr>
              <w:t>5.3.10</w:t>
            </w:r>
          </w:p>
        </w:tc>
        <w:tc>
          <w:tcPr>
            <w:tcW w:w="1417" w:type="dxa"/>
          </w:tcPr>
          <w:p w14:paraId="301E415F" w14:textId="77777777" w:rsidR="00FA1300" w:rsidRDefault="00FA1300">
            <w:pPr>
              <w:pStyle w:val="TAL"/>
              <w:rPr>
                <w:lang w:eastAsia="zh-CN"/>
              </w:rPr>
            </w:pPr>
            <w:proofErr w:type="spellStart"/>
            <w:r>
              <w:rPr>
                <w:rFonts w:hint="eastAsia"/>
                <w:lang w:eastAsia="zh-CN"/>
              </w:rPr>
              <w:t>Octe</w:t>
            </w:r>
            <w:r>
              <w:rPr>
                <w:lang w:eastAsia="zh-CN"/>
              </w:rPr>
              <w:t>t</w:t>
            </w:r>
            <w:r>
              <w:rPr>
                <w:rFonts w:hint="eastAsia"/>
                <w:lang w:eastAsia="zh-CN"/>
              </w:rPr>
              <w:t>String</w:t>
            </w:r>
            <w:proofErr w:type="spellEnd"/>
          </w:p>
        </w:tc>
        <w:tc>
          <w:tcPr>
            <w:tcW w:w="425" w:type="dxa"/>
          </w:tcPr>
          <w:p w14:paraId="13BE9E00" w14:textId="77777777" w:rsidR="00FA1300" w:rsidRDefault="00FA1300">
            <w:pPr>
              <w:pStyle w:val="TAL"/>
              <w:rPr>
                <w:lang w:eastAsia="zh-CN"/>
              </w:rPr>
            </w:pPr>
            <w:r>
              <w:rPr>
                <w:rFonts w:hint="eastAsia"/>
                <w:lang w:eastAsia="zh-CN"/>
              </w:rPr>
              <w:t>V, M</w:t>
            </w:r>
          </w:p>
        </w:tc>
        <w:tc>
          <w:tcPr>
            <w:tcW w:w="426" w:type="dxa"/>
          </w:tcPr>
          <w:p w14:paraId="12C01A3A" w14:textId="77777777" w:rsidR="00FA1300" w:rsidRDefault="00FA1300">
            <w:pPr>
              <w:pStyle w:val="TAL"/>
              <w:rPr>
                <w:lang w:eastAsia="zh-CN"/>
              </w:rPr>
            </w:pPr>
            <w:r>
              <w:rPr>
                <w:rFonts w:hint="eastAsia"/>
                <w:lang w:eastAsia="zh-CN"/>
              </w:rPr>
              <w:t>P</w:t>
            </w:r>
          </w:p>
        </w:tc>
        <w:tc>
          <w:tcPr>
            <w:tcW w:w="708" w:type="dxa"/>
          </w:tcPr>
          <w:p w14:paraId="6EBAEDB2" w14:textId="77777777" w:rsidR="00FA1300" w:rsidRDefault="00FA1300">
            <w:pPr>
              <w:pStyle w:val="TAL"/>
              <w:rPr>
                <w:rFonts w:eastAsia="Times New Roman"/>
              </w:rPr>
            </w:pPr>
          </w:p>
        </w:tc>
        <w:tc>
          <w:tcPr>
            <w:tcW w:w="567" w:type="dxa"/>
          </w:tcPr>
          <w:p w14:paraId="143DC293" w14:textId="77777777" w:rsidR="00FA1300" w:rsidRDefault="00FA1300">
            <w:pPr>
              <w:pStyle w:val="TAL"/>
              <w:rPr>
                <w:rFonts w:eastAsia="Times New Roman"/>
              </w:rPr>
            </w:pPr>
          </w:p>
        </w:tc>
        <w:tc>
          <w:tcPr>
            <w:tcW w:w="567" w:type="dxa"/>
          </w:tcPr>
          <w:p w14:paraId="205E2D16" w14:textId="77777777" w:rsidR="00FA1300" w:rsidRDefault="00FA1300">
            <w:pPr>
              <w:pStyle w:val="TAL"/>
              <w:rPr>
                <w:lang w:eastAsia="zh-CN"/>
              </w:rPr>
            </w:pPr>
            <w:r>
              <w:rPr>
                <w:rFonts w:hint="eastAsia"/>
                <w:lang w:eastAsia="zh-CN"/>
              </w:rPr>
              <w:t>Y</w:t>
            </w:r>
          </w:p>
        </w:tc>
        <w:tc>
          <w:tcPr>
            <w:tcW w:w="1556" w:type="dxa"/>
          </w:tcPr>
          <w:p w14:paraId="57F47ADC" w14:textId="77777777" w:rsidR="00FA1300" w:rsidRDefault="00FA1300">
            <w:pPr>
              <w:pStyle w:val="TAL"/>
              <w:rPr>
                <w:lang w:eastAsia="zh-CN"/>
              </w:rPr>
            </w:pPr>
          </w:p>
        </w:tc>
      </w:tr>
      <w:tr w:rsidR="00FA1300" w14:paraId="65511CD2" w14:textId="77777777">
        <w:trPr>
          <w:gridAfter w:val="1"/>
          <w:wAfter w:w="865" w:type="dxa"/>
          <w:cantSplit/>
          <w:jc w:val="center"/>
        </w:trPr>
        <w:tc>
          <w:tcPr>
            <w:tcW w:w="2405" w:type="dxa"/>
            <w:gridSpan w:val="2"/>
            <w:tcBorders>
              <w:left w:val="single" w:sz="12" w:space="0" w:color="auto"/>
            </w:tcBorders>
          </w:tcPr>
          <w:p w14:paraId="5BC676E8" w14:textId="77777777" w:rsidR="00FA1300" w:rsidRDefault="00FA1300">
            <w:pPr>
              <w:pStyle w:val="TAL"/>
              <w:rPr>
                <w:lang w:eastAsia="zh-CN"/>
              </w:rPr>
            </w:pPr>
            <w:r>
              <w:rPr>
                <w:rFonts w:hint="eastAsia"/>
                <w:lang w:eastAsia="zh-CN"/>
              </w:rPr>
              <w:t>IMSI-List</w:t>
            </w:r>
          </w:p>
        </w:tc>
        <w:tc>
          <w:tcPr>
            <w:tcW w:w="567" w:type="dxa"/>
          </w:tcPr>
          <w:p w14:paraId="67CC8303" w14:textId="77777777" w:rsidR="00FA1300" w:rsidRDefault="00FA1300">
            <w:pPr>
              <w:pStyle w:val="TAL"/>
              <w:rPr>
                <w:lang w:eastAsia="zh-CN"/>
              </w:rPr>
            </w:pPr>
            <w:r>
              <w:rPr>
                <w:lang w:eastAsia="zh-CN"/>
              </w:rPr>
              <w:t>4009</w:t>
            </w:r>
          </w:p>
        </w:tc>
        <w:tc>
          <w:tcPr>
            <w:tcW w:w="709" w:type="dxa"/>
          </w:tcPr>
          <w:p w14:paraId="2BCAF70A" w14:textId="77777777" w:rsidR="00FA1300" w:rsidRDefault="00FA1300">
            <w:pPr>
              <w:pStyle w:val="TAL"/>
              <w:rPr>
                <w:lang w:eastAsia="zh-CN"/>
              </w:rPr>
            </w:pPr>
            <w:r>
              <w:rPr>
                <w:rFonts w:hint="eastAsia"/>
                <w:lang w:eastAsia="zh-CN"/>
              </w:rPr>
              <w:t>5.3.11</w:t>
            </w:r>
          </w:p>
        </w:tc>
        <w:tc>
          <w:tcPr>
            <w:tcW w:w="1417" w:type="dxa"/>
          </w:tcPr>
          <w:p w14:paraId="2473F228" w14:textId="77777777" w:rsidR="00FA1300" w:rsidRDefault="00FA1300">
            <w:pPr>
              <w:pStyle w:val="TAL"/>
              <w:rPr>
                <w:lang w:eastAsia="zh-CN"/>
              </w:rPr>
            </w:pPr>
            <w:proofErr w:type="spellStart"/>
            <w:r>
              <w:rPr>
                <w:rFonts w:hint="eastAsia"/>
                <w:lang w:eastAsia="zh-CN"/>
              </w:rPr>
              <w:t>OctetString</w:t>
            </w:r>
            <w:proofErr w:type="spellEnd"/>
          </w:p>
        </w:tc>
        <w:tc>
          <w:tcPr>
            <w:tcW w:w="425" w:type="dxa"/>
          </w:tcPr>
          <w:p w14:paraId="0F1DB2DD" w14:textId="77777777" w:rsidR="00FA1300" w:rsidRDefault="00FA1300">
            <w:pPr>
              <w:pStyle w:val="TAL"/>
              <w:rPr>
                <w:lang w:eastAsia="zh-CN"/>
              </w:rPr>
            </w:pPr>
            <w:r>
              <w:rPr>
                <w:rFonts w:hint="eastAsia"/>
                <w:lang w:eastAsia="zh-CN"/>
              </w:rPr>
              <w:t>V, M</w:t>
            </w:r>
          </w:p>
        </w:tc>
        <w:tc>
          <w:tcPr>
            <w:tcW w:w="426" w:type="dxa"/>
          </w:tcPr>
          <w:p w14:paraId="016382F5" w14:textId="77777777" w:rsidR="00FA1300" w:rsidRDefault="00FA1300">
            <w:pPr>
              <w:pStyle w:val="TAL"/>
              <w:rPr>
                <w:lang w:eastAsia="zh-CN"/>
              </w:rPr>
            </w:pPr>
            <w:r>
              <w:rPr>
                <w:rFonts w:hint="eastAsia"/>
                <w:lang w:eastAsia="zh-CN"/>
              </w:rPr>
              <w:t>P</w:t>
            </w:r>
          </w:p>
        </w:tc>
        <w:tc>
          <w:tcPr>
            <w:tcW w:w="708" w:type="dxa"/>
          </w:tcPr>
          <w:p w14:paraId="61A3AD18" w14:textId="77777777" w:rsidR="00FA1300" w:rsidRDefault="00FA1300">
            <w:pPr>
              <w:pStyle w:val="TAL"/>
              <w:rPr>
                <w:rFonts w:eastAsia="Times New Roman"/>
              </w:rPr>
            </w:pPr>
          </w:p>
        </w:tc>
        <w:tc>
          <w:tcPr>
            <w:tcW w:w="567" w:type="dxa"/>
          </w:tcPr>
          <w:p w14:paraId="5F34657C" w14:textId="77777777" w:rsidR="00FA1300" w:rsidRDefault="00FA1300">
            <w:pPr>
              <w:pStyle w:val="TAL"/>
              <w:rPr>
                <w:rFonts w:eastAsia="Times New Roman"/>
              </w:rPr>
            </w:pPr>
          </w:p>
        </w:tc>
        <w:tc>
          <w:tcPr>
            <w:tcW w:w="567" w:type="dxa"/>
          </w:tcPr>
          <w:p w14:paraId="78261D56" w14:textId="77777777" w:rsidR="00FA1300" w:rsidRDefault="00FA1300">
            <w:pPr>
              <w:pStyle w:val="TAL"/>
              <w:rPr>
                <w:lang w:eastAsia="zh-CN"/>
              </w:rPr>
            </w:pPr>
            <w:r>
              <w:rPr>
                <w:rFonts w:hint="eastAsia"/>
                <w:lang w:eastAsia="zh-CN"/>
              </w:rPr>
              <w:t>Y</w:t>
            </w:r>
          </w:p>
        </w:tc>
        <w:tc>
          <w:tcPr>
            <w:tcW w:w="1556" w:type="dxa"/>
          </w:tcPr>
          <w:p w14:paraId="69405D88" w14:textId="77777777" w:rsidR="00FA1300" w:rsidRDefault="00FA1300">
            <w:pPr>
              <w:pStyle w:val="TAL"/>
              <w:rPr>
                <w:lang w:eastAsia="zh-CN"/>
              </w:rPr>
            </w:pPr>
          </w:p>
        </w:tc>
      </w:tr>
      <w:tr w:rsidR="00FA1300" w14:paraId="402182A9" w14:textId="77777777">
        <w:trPr>
          <w:gridAfter w:val="1"/>
          <w:wAfter w:w="865" w:type="dxa"/>
          <w:cantSplit/>
          <w:jc w:val="center"/>
        </w:trPr>
        <w:tc>
          <w:tcPr>
            <w:tcW w:w="2405" w:type="dxa"/>
            <w:gridSpan w:val="2"/>
            <w:tcBorders>
              <w:left w:val="single" w:sz="12" w:space="0" w:color="auto"/>
            </w:tcBorders>
          </w:tcPr>
          <w:p w14:paraId="73CB8C23" w14:textId="77777777" w:rsidR="00FA1300" w:rsidRDefault="00FA1300">
            <w:pPr>
              <w:pStyle w:val="TAL"/>
              <w:rPr>
                <w:lang w:eastAsia="zh-CN"/>
              </w:rPr>
            </w:pPr>
            <w:r>
              <w:rPr>
                <w:rFonts w:hint="eastAsia"/>
                <w:lang w:eastAsia="zh-CN"/>
              </w:rPr>
              <w:t>RCAF-Id</w:t>
            </w:r>
          </w:p>
        </w:tc>
        <w:tc>
          <w:tcPr>
            <w:tcW w:w="567" w:type="dxa"/>
          </w:tcPr>
          <w:p w14:paraId="62CC1179" w14:textId="77777777" w:rsidR="00FA1300" w:rsidRDefault="00FA1300">
            <w:pPr>
              <w:pStyle w:val="TAL"/>
              <w:rPr>
                <w:lang w:eastAsia="zh-CN"/>
              </w:rPr>
            </w:pPr>
            <w:r>
              <w:rPr>
                <w:lang w:eastAsia="zh-CN"/>
              </w:rPr>
              <w:t>4010</w:t>
            </w:r>
          </w:p>
        </w:tc>
        <w:tc>
          <w:tcPr>
            <w:tcW w:w="709" w:type="dxa"/>
          </w:tcPr>
          <w:p w14:paraId="49C74B6A" w14:textId="77777777" w:rsidR="00FA1300" w:rsidRDefault="00FA1300">
            <w:pPr>
              <w:pStyle w:val="TAL"/>
              <w:rPr>
                <w:lang w:eastAsia="zh-CN"/>
              </w:rPr>
            </w:pPr>
            <w:r>
              <w:rPr>
                <w:rFonts w:hint="eastAsia"/>
                <w:lang w:eastAsia="zh-CN"/>
              </w:rPr>
              <w:t>5.3.12</w:t>
            </w:r>
          </w:p>
        </w:tc>
        <w:tc>
          <w:tcPr>
            <w:tcW w:w="1417" w:type="dxa"/>
          </w:tcPr>
          <w:p w14:paraId="7DA4F007" w14:textId="77777777" w:rsidR="00FA1300" w:rsidRDefault="00FA1300">
            <w:pPr>
              <w:pStyle w:val="TAL"/>
            </w:pPr>
            <w:proofErr w:type="spellStart"/>
            <w:r>
              <w:t>DiameterIdentity</w:t>
            </w:r>
            <w:proofErr w:type="spellEnd"/>
          </w:p>
        </w:tc>
        <w:tc>
          <w:tcPr>
            <w:tcW w:w="425" w:type="dxa"/>
          </w:tcPr>
          <w:p w14:paraId="3B994A88" w14:textId="77777777" w:rsidR="00FA1300" w:rsidRDefault="00FA1300">
            <w:pPr>
              <w:pStyle w:val="TAL"/>
              <w:rPr>
                <w:rFonts w:eastAsia="Times New Roman"/>
              </w:rPr>
            </w:pPr>
            <w:r>
              <w:rPr>
                <w:rFonts w:eastAsia="Times New Roman"/>
              </w:rPr>
              <w:t>V, M</w:t>
            </w:r>
          </w:p>
        </w:tc>
        <w:tc>
          <w:tcPr>
            <w:tcW w:w="426" w:type="dxa"/>
          </w:tcPr>
          <w:p w14:paraId="02CD2557" w14:textId="77777777" w:rsidR="00FA1300" w:rsidRDefault="00FA1300">
            <w:pPr>
              <w:pStyle w:val="TAL"/>
              <w:rPr>
                <w:rFonts w:eastAsia="Times New Roman"/>
              </w:rPr>
            </w:pPr>
            <w:r>
              <w:rPr>
                <w:rFonts w:eastAsia="Times New Roman"/>
              </w:rPr>
              <w:t>P</w:t>
            </w:r>
          </w:p>
        </w:tc>
        <w:tc>
          <w:tcPr>
            <w:tcW w:w="708" w:type="dxa"/>
          </w:tcPr>
          <w:p w14:paraId="131E3D98" w14:textId="77777777" w:rsidR="00FA1300" w:rsidRDefault="00FA1300">
            <w:pPr>
              <w:pStyle w:val="TAL"/>
              <w:rPr>
                <w:rFonts w:eastAsia="Times New Roman"/>
              </w:rPr>
            </w:pPr>
          </w:p>
        </w:tc>
        <w:tc>
          <w:tcPr>
            <w:tcW w:w="567" w:type="dxa"/>
          </w:tcPr>
          <w:p w14:paraId="0A2DB289" w14:textId="77777777" w:rsidR="00FA1300" w:rsidRDefault="00FA1300">
            <w:pPr>
              <w:pStyle w:val="TAL"/>
              <w:rPr>
                <w:rFonts w:eastAsia="Times New Roman"/>
              </w:rPr>
            </w:pPr>
          </w:p>
        </w:tc>
        <w:tc>
          <w:tcPr>
            <w:tcW w:w="567" w:type="dxa"/>
          </w:tcPr>
          <w:p w14:paraId="1626F2BC" w14:textId="77777777" w:rsidR="00FA1300" w:rsidRDefault="00FA1300">
            <w:pPr>
              <w:pStyle w:val="TAL"/>
              <w:rPr>
                <w:rFonts w:eastAsia="Times New Roman"/>
              </w:rPr>
            </w:pPr>
            <w:r>
              <w:rPr>
                <w:rFonts w:hint="eastAsia"/>
                <w:lang w:eastAsia="zh-CN"/>
              </w:rPr>
              <w:t>Y</w:t>
            </w:r>
          </w:p>
        </w:tc>
        <w:tc>
          <w:tcPr>
            <w:tcW w:w="1556" w:type="dxa"/>
          </w:tcPr>
          <w:p w14:paraId="6F3ADC47" w14:textId="77777777" w:rsidR="00FA1300" w:rsidRDefault="00FA1300">
            <w:pPr>
              <w:pStyle w:val="TAL"/>
              <w:rPr>
                <w:rFonts w:eastAsia="Times New Roman"/>
              </w:rPr>
            </w:pPr>
          </w:p>
        </w:tc>
      </w:tr>
      <w:tr w:rsidR="00FA1300" w14:paraId="7AC33EF0" w14:textId="77777777">
        <w:trPr>
          <w:gridAfter w:val="1"/>
          <w:wAfter w:w="865" w:type="dxa"/>
          <w:cantSplit/>
          <w:jc w:val="center"/>
        </w:trPr>
        <w:tc>
          <w:tcPr>
            <w:tcW w:w="2405" w:type="dxa"/>
            <w:gridSpan w:val="2"/>
            <w:tcBorders>
              <w:left w:val="single" w:sz="12" w:space="0" w:color="auto"/>
            </w:tcBorders>
          </w:tcPr>
          <w:p w14:paraId="609E5267" w14:textId="77777777" w:rsidR="00FA1300" w:rsidRDefault="00FA1300">
            <w:pPr>
              <w:pStyle w:val="TAL"/>
            </w:pPr>
            <w:r>
              <w:t>Reporting-Restriction</w:t>
            </w:r>
          </w:p>
        </w:tc>
        <w:tc>
          <w:tcPr>
            <w:tcW w:w="567" w:type="dxa"/>
          </w:tcPr>
          <w:p w14:paraId="34CC1E6C" w14:textId="77777777" w:rsidR="00FA1300" w:rsidRDefault="00FA1300">
            <w:pPr>
              <w:pStyle w:val="TAL"/>
              <w:rPr>
                <w:lang w:eastAsia="zh-CN"/>
              </w:rPr>
            </w:pPr>
            <w:r>
              <w:rPr>
                <w:lang w:eastAsia="zh-CN"/>
              </w:rPr>
              <w:t>4011</w:t>
            </w:r>
          </w:p>
        </w:tc>
        <w:tc>
          <w:tcPr>
            <w:tcW w:w="709" w:type="dxa"/>
          </w:tcPr>
          <w:p w14:paraId="15B7E962" w14:textId="77777777" w:rsidR="00FA1300" w:rsidRDefault="00FA1300">
            <w:pPr>
              <w:pStyle w:val="TAL"/>
              <w:rPr>
                <w:rFonts w:eastAsia="Times New Roman"/>
              </w:rPr>
            </w:pPr>
            <w:r>
              <w:rPr>
                <w:rFonts w:eastAsia="Times New Roman"/>
              </w:rPr>
              <w:t>5.</w:t>
            </w:r>
            <w:r>
              <w:rPr>
                <w:rFonts w:hint="eastAsia"/>
                <w:lang w:eastAsia="zh-CN"/>
              </w:rPr>
              <w:t>3</w:t>
            </w:r>
            <w:r>
              <w:rPr>
                <w:rFonts w:eastAsia="Times New Roman"/>
              </w:rPr>
              <w:t>.</w:t>
            </w:r>
            <w:r>
              <w:rPr>
                <w:rFonts w:hint="eastAsia"/>
                <w:lang w:eastAsia="zh-CN"/>
              </w:rPr>
              <w:t>13</w:t>
            </w:r>
          </w:p>
        </w:tc>
        <w:tc>
          <w:tcPr>
            <w:tcW w:w="1417" w:type="dxa"/>
          </w:tcPr>
          <w:p w14:paraId="4B810767" w14:textId="77777777" w:rsidR="00FA1300" w:rsidRDefault="00FA1300">
            <w:pPr>
              <w:pStyle w:val="TAL"/>
              <w:rPr>
                <w:rFonts w:eastAsia="Times New Roman"/>
              </w:rPr>
            </w:pPr>
            <w:r>
              <w:rPr>
                <w:rFonts w:eastAsia="Times New Roman"/>
              </w:rPr>
              <w:t>Unsigned32</w:t>
            </w:r>
          </w:p>
        </w:tc>
        <w:tc>
          <w:tcPr>
            <w:tcW w:w="425" w:type="dxa"/>
          </w:tcPr>
          <w:p w14:paraId="3005DA1A" w14:textId="77777777" w:rsidR="00FA1300" w:rsidRDefault="00FA1300">
            <w:pPr>
              <w:pStyle w:val="TAL"/>
              <w:rPr>
                <w:rFonts w:eastAsia="Times New Roman"/>
              </w:rPr>
            </w:pPr>
            <w:r>
              <w:rPr>
                <w:rFonts w:eastAsia="Times New Roman"/>
              </w:rPr>
              <w:t>V</w:t>
            </w:r>
          </w:p>
        </w:tc>
        <w:tc>
          <w:tcPr>
            <w:tcW w:w="426" w:type="dxa"/>
          </w:tcPr>
          <w:p w14:paraId="6B8CEF8F" w14:textId="77777777" w:rsidR="00FA1300" w:rsidRDefault="00FA1300">
            <w:pPr>
              <w:pStyle w:val="TAL"/>
              <w:rPr>
                <w:rFonts w:eastAsia="Times New Roman"/>
              </w:rPr>
            </w:pPr>
            <w:r>
              <w:rPr>
                <w:rFonts w:eastAsia="Times New Roman"/>
              </w:rPr>
              <w:t>P</w:t>
            </w:r>
          </w:p>
        </w:tc>
        <w:tc>
          <w:tcPr>
            <w:tcW w:w="708" w:type="dxa"/>
          </w:tcPr>
          <w:p w14:paraId="18CF322B" w14:textId="77777777" w:rsidR="00FA1300" w:rsidRDefault="00FA1300">
            <w:pPr>
              <w:pStyle w:val="TAL"/>
              <w:rPr>
                <w:rFonts w:eastAsia="Times New Roman"/>
              </w:rPr>
            </w:pPr>
          </w:p>
        </w:tc>
        <w:tc>
          <w:tcPr>
            <w:tcW w:w="567" w:type="dxa"/>
          </w:tcPr>
          <w:p w14:paraId="5FC460C7" w14:textId="77777777" w:rsidR="00FA1300" w:rsidRDefault="00FA1300">
            <w:pPr>
              <w:pStyle w:val="TAL"/>
              <w:rPr>
                <w:rFonts w:eastAsia="Times New Roman"/>
              </w:rPr>
            </w:pPr>
            <w:r>
              <w:rPr>
                <w:rFonts w:hint="eastAsia"/>
                <w:lang w:eastAsia="zh-CN"/>
              </w:rPr>
              <w:t>M</w:t>
            </w:r>
          </w:p>
        </w:tc>
        <w:tc>
          <w:tcPr>
            <w:tcW w:w="567" w:type="dxa"/>
          </w:tcPr>
          <w:p w14:paraId="0BC1A53D" w14:textId="77777777" w:rsidR="00FA1300" w:rsidRDefault="00FA1300">
            <w:pPr>
              <w:pStyle w:val="TAL"/>
              <w:rPr>
                <w:rFonts w:eastAsia="Times New Roman"/>
              </w:rPr>
            </w:pPr>
            <w:r>
              <w:rPr>
                <w:rFonts w:eastAsia="Times New Roman"/>
              </w:rPr>
              <w:t>Y</w:t>
            </w:r>
          </w:p>
        </w:tc>
        <w:tc>
          <w:tcPr>
            <w:tcW w:w="1556" w:type="dxa"/>
          </w:tcPr>
          <w:p w14:paraId="1EECBAB4" w14:textId="77777777" w:rsidR="00FA1300" w:rsidRDefault="00FA1300">
            <w:pPr>
              <w:pStyle w:val="TAL"/>
              <w:rPr>
                <w:lang w:eastAsia="zh-CN"/>
              </w:rPr>
            </w:pPr>
            <w:proofErr w:type="spellStart"/>
            <w:r>
              <w:rPr>
                <w:rFonts w:eastAsia="Times New Roman" w:hint="eastAsia"/>
              </w:rPr>
              <w:t>ReportRestriction</w:t>
            </w:r>
            <w:proofErr w:type="spellEnd"/>
          </w:p>
        </w:tc>
      </w:tr>
      <w:tr w:rsidR="00FA1300" w14:paraId="400920D2" w14:textId="77777777">
        <w:trPr>
          <w:gridAfter w:val="1"/>
          <w:wAfter w:w="865" w:type="dxa"/>
          <w:cantSplit/>
          <w:jc w:val="center"/>
        </w:trPr>
        <w:tc>
          <w:tcPr>
            <w:tcW w:w="2405" w:type="dxa"/>
            <w:gridSpan w:val="2"/>
            <w:tcBorders>
              <w:left w:val="single" w:sz="12" w:space="0" w:color="auto"/>
            </w:tcBorders>
          </w:tcPr>
          <w:p w14:paraId="2F527C31" w14:textId="77777777" w:rsidR="00FA1300" w:rsidRDefault="00FA1300">
            <w:pPr>
              <w:pStyle w:val="TAL"/>
              <w:rPr>
                <w:lang w:eastAsia="zh-CN"/>
              </w:rPr>
            </w:pPr>
            <w:r>
              <w:t>RUCI-</w:t>
            </w:r>
            <w:r>
              <w:rPr>
                <w:rFonts w:hint="eastAsia"/>
                <w:lang w:eastAsia="zh-CN"/>
              </w:rPr>
              <w:t>Action</w:t>
            </w:r>
          </w:p>
        </w:tc>
        <w:tc>
          <w:tcPr>
            <w:tcW w:w="567" w:type="dxa"/>
          </w:tcPr>
          <w:p w14:paraId="0A733926" w14:textId="77777777" w:rsidR="00FA1300" w:rsidRDefault="00FA1300">
            <w:pPr>
              <w:pStyle w:val="TAL"/>
              <w:rPr>
                <w:lang w:eastAsia="zh-CN"/>
              </w:rPr>
            </w:pPr>
            <w:r>
              <w:rPr>
                <w:lang w:eastAsia="zh-CN"/>
              </w:rPr>
              <w:t>4012</w:t>
            </w:r>
          </w:p>
        </w:tc>
        <w:tc>
          <w:tcPr>
            <w:tcW w:w="709" w:type="dxa"/>
          </w:tcPr>
          <w:p w14:paraId="01641603" w14:textId="77777777" w:rsidR="00FA1300" w:rsidRDefault="00FA1300">
            <w:pPr>
              <w:pStyle w:val="TAL"/>
              <w:rPr>
                <w:rFonts w:eastAsia="Times New Roman"/>
              </w:rPr>
            </w:pPr>
            <w:r>
              <w:rPr>
                <w:rFonts w:eastAsia="Times New Roman"/>
              </w:rPr>
              <w:t>5.</w:t>
            </w:r>
            <w:r>
              <w:rPr>
                <w:rFonts w:hint="eastAsia"/>
                <w:lang w:eastAsia="zh-CN"/>
              </w:rPr>
              <w:t>3</w:t>
            </w:r>
            <w:r>
              <w:rPr>
                <w:rFonts w:eastAsia="Times New Roman"/>
              </w:rPr>
              <w:t>.</w:t>
            </w:r>
            <w:r>
              <w:rPr>
                <w:rFonts w:hint="eastAsia"/>
                <w:lang w:eastAsia="zh-CN"/>
              </w:rPr>
              <w:t>14</w:t>
            </w:r>
          </w:p>
        </w:tc>
        <w:tc>
          <w:tcPr>
            <w:tcW w:w="1417" w:type="dxa"/>
          </w:tcPr>
          <w:p w14:paraId="77AD3532" w14:textId="77777777" w:rsidR="00FA1300" w:rsidRDefault="00FA1300">
            <w:pPr>
              <w:pStyle w:val="TAL"/>
              <w:rPr>
                <w:rFonts w:eastAsia="Times New Roman"/>
              </w:rPr>
            </w:pPr>
            <w:r>
              <w:rPr>
                <w:rFonts w:eastAsia="Times New Roman"/>
              </w:rPr>
              <w:t>Unsigned32</w:t>
            </w:r>
          </w:p>
        </w:tc>
        <w:tc>
          <w:tcPr>
            <w:tcW w:w="425" w:type="dxa"/>
          </w:tcPr>
          <w:p w14:paraId="4ADEC3A3" w14:textId="77777777" w:rsidR="00FA1300" w:rsidRDefault="00FA1300">
            <w:pPr>
              <w:pStyle w:val="TAL"/>
              <w:rPr>
                <w:rFonts w:eastAsia="Times New Roman"/>
              </w:rPr>
            </w:pPr>
            <w:r>
              <w:rPr>
                <w:rFonts w:eastAsia="Times New Roman"/>
              </w:rPr>
              <w:t>V</w:t>
            </w:r>
          </w:p>
        </w:tc>
        <w:tc>
          <w:tcPr>
            <w:tcW w:w="426" w:type="dxa"/>
          </w:tcPr>
          <w:p w14:paraId="5F042EFC" w14:textId="77777777" w:rsidR="00FA1300" w:rsidRDefault="00FA1300">
            <w:pPr>
              <w:pStyle w:val="TAL"/>
              <w:rPr>
                <w:rFonts w:eastAsia="Times New Roman"/>
              </w:rPr>
            </w:pPr>
            <w:r>
              <w:rPr>
                <w:rFonts w:eastAsia="Times New Roman"/>
              </w:rPr>
              <w:t>P</w:t>
            </w:r>
          </w:p>
        </w:tc>
        <w:tc>
          <w:tcPr>
            <w:tcW w:w="708" w:type="dxa"/>
          </w:tcPr>
          <w:p w14:paraId="3E8B7388" w14:textId="77777777" w:rsidR="00FA1300" w:rsidRDefault="00FA1300">
            <w:pPr>
              <w:pStyle w:val="TAL"/>
              <w:rPr>
                <w:rFonts w:eastAsia="Times New Roman"/>
              </w:rPr>
            </w:pPr>
          </w:p>
        </w:tc>
        <w:tc>
          <w:tcPr>
            <w:tcW w:w="567" w:type="dxa"/>
          </w:tcPr>
          <w:p w14:paraId="06DBF729" w14:textId="77777777" w:rsidR="00FA1300" w:rsidRDefault="00FA1300">
            <w:pPr>
              <w:pStyle w:val="TAL"/>
              <w:rPr>
                <w:rFonts w:eastAsia="Times New Roman"/>
              </w:rPr>
            </w:pPr>
            <w:r>
              <w:rPr>
                <w:rFonts w:hint="eastAsia"/>
                <w:lang w:eastAsia="zh-CN"/>
              </w:rPr>
              <w:t>M</w:t>
            </w:r>
          </w:p>
        </w:tc>
        <w:tc>
          <w:tcPr>
            <w:tcW w:w="567" w:type="dxa"/>
          </w:tcPr>
          <w:p w14:paraId="3FA58FB3" w14:textId="77777777" w:rsidR="00FA1300" w:rsidRDefault="00FA1300">
            <w:pPr>
              <w:pStyle w:val="TAL"/>
              <w:rPr>
                <w:rFonts w:eastAsia="Times New Roman"/>
              </w:rPr>
            </w:pPr>
            <w:r>
              <w:rPr>
                <w:rFonts w:eastAsia="Times New Roman"/>
              </w:rPr>
              <w:t>Y</w:t>
            </w:r>
          </w:p>
        </w:tc>
        <w:tc>
          <w:tcPr>
            <w:tcW w:w="1556" w:type="dxa"/>
          </w:tcPr>
          <w:p w14:paraId="4D869B85" w14:textId="77777777" w:rsidR="00FA1300" w:rsidRDefault="00FA1300">
            <w:pPr>
              <w:pStyle w:val="TAL"/>
              <w:rPr>
                <w:lang w:eastAsia="zh-CN"/>
              </w:rPr>
            </w:pPr>
            <w:proofErr w:type="spellStart"/>
            <w:r>
              <w:rPr>
                <w:rFonts w:eastAsia="Times New Roman" w:hint="eastAsia"/>
              </w:rPr>
              <w:t>ReportRestriction</w:t>
            </w:r>
            <w:proofErr w:type="spellEnd"/>
          </w:p>
        </w:tc>
      </w:tr>
      <w:tr w:rsidR="00FA1300" w14:paraId="7C968B0E" w14:textId="77777777">
        <w:trPr>
          <w:gridAfter w:val="1"/>
          <w:wAfter w:w="865" w:type="dxa"/>
          <w:cantSplit/>
          <w:jc w:val="center"/>
        </w:trPr>
        <w:tc>
          <w:tcPr>
            <w:tcW w:w="2405" w:type="dxa"/>
            <w:gridSpan w:val="2"/>
            <w:tcBorders>
              <w:left w:val="single" w:sz="12" w:space="0" w:color="auto"/>
            </w:tcBorders>
          </w:tcPr>
          <w:p w14:paraId="393CFA85" w14:textId="77777777" w:rsidR="00FA1300" w:rsidRDefault="00FA1300">
            <w:pPr>
              <w:pStyle w:val="TAL"/>
            </w:pPr>
            <w:r>
              <w:rPr>
                <w:lang w:val="de-DE" w:eastAsia="zh-CN"/>
              </w:rPr>
              <w:t>Extended-</w:t>
            </w:r>
            <w:proofErr w:type="spellStart"/>
            <w:r>
              <w:rPr>
                <w:rFonts w:hint="eastAsia"/>
                <w:lang w:eastAsia="zh-CN"/>
              </w:rPr>
              <w:t>eNodeB</w:t>
            </w:r>
            <w:proofErr w:type="spellEnd"/>
            <w:r>
              <w:rPr>
                <w:rFonts w:hint="eastAsia"/>
                <w:lang w:eastAsia="zh-CN"/>
              </w:rPr>
              <w:t>-Id</w:t>
            </w:r>
          </w:p>
        </w:tc>
        <w:tc>
          <w:tcPr>
            <w:tcW w:w="567" w:type="dxa"/>
          </w:tcPr>
          <w:p w14:paraId="73639F2C" w14:textId="77777777" w:rsidR="00FA1300" w:rsidRDefault="00FA1300">
            <w:pPr>
              <w:pStyle w:val="TAL"/>
              <w:rPr>
                <w:lang w:eastAsia="zh-CN"/>
              </w:rPr>
            </w:pPr>
            <w:r>
              <w:rPr>
                <w:lang w:val="de-DE" w:eastAsia="zh-CN"/>
              </w:rPr>
              <w:t>4013</w:t>
            </w:r>
          </w:p>
        </w:tc>
        <w:tc>
          <w:tcPr>
            <w:tcW w:w="709" w:type="dxa"/>
          </w:tcPr>
          <w:p w14:paraId="4FDE598A" w14:textId="77777777" w:rsidR="00FA1300" w:rsidRDefault="00FA1300">
            <w:pPr>
              <w:pStyle w:val="TAL"/>
              <w:rPr>
                <w:rFonts w:eastAsia="Times New Roman"/>
              </w:rPr>
            </w:pPr>
            <w:r>
              <w:rPr>
                <w:rFonts w:hint="eastAsia"/>
                <w:lang w:eastAsia="zh-CN"/>
              </w:rPr>
              <w:t>5.3.</w:t>
            </w:r>
            <w:r>
              <w:rPr>
                <w:lang w:val="de-DE" w:eastAsia="zh-CN"/>
              </w:rPr>
              <w:t>15</w:t>
            </w:r>
          </w:p>
        </w:tc>
        <w:tc>
          <w:tcPr>
            <w:tcW w:w="1417" w:type="dxa"/>
          </w:tcPr>
          <w:p w14:paraId="201DD508" w14:textId="77777777" w:rsidR="00FA1300" w:rsidRDefault="00FA1300">
            <w:pPr>
              <w:pStyle w:val="TAL"/>
              <w:rPr>
                <w:rFonts w:eastAsia="Times New Roman"/>
              </w:rPr>
            </w:pPr>
            <w:proofErr w:type="spellStart"/>
            <w:r>
              <w:rPr>
                <w:rFonts w:hint="eastAsia"/>
                <w:lang w:eastAsia="zh-CN"/>
              </w:rPr>
              <w:t>Octe</w:t>
            </w:r>
            <w:r>
              <w:rPr>
                <w:lang w:eastAsia="zh-CN"/>
              </w:rPr>
              <w:t>t</w:t>
            </w:r>
            <w:r>
              <w:rPr>
                <w:rFonts w:hint="eastAsia"/>
                <w:lang w:eastAsia="zh-CN"/>
              </w:rPr>
              <w:t>String</w:t>
            </w:r>
            <w:proofErr w:type="spellEnd"/>
          </w:p>
        </w:tc>
        <w:tc>
          <w:tcPr>
            <w:tcW w:w="425" w:type="dxa"/>
          </w:tcPr>
          <w:p w14:paraId="33825BD7" w14:textId="77777777" w:rsidR="00FA1300" w:rsidRDefault="00FA1300">
            <w:pPr>
              <w:pStyle w:val="TAL"/>
              <w:rPr>
                <w:rFonts w:eastAsia="Times New Roman"/>
              </w:rPr>
            </w:pPr>
            <w:r>
              <w:rPr>
                <w:rFonts w:hint="eastAsia"/>
                <w:lang w:eastAsia="zh-CN"/>
              </w:rPr>
              <w:t xml:space="preserve">V, </w:t>
            </w:r>
          </w:p>
        </w:tc>
        <w:tc>
          <w:tcPr>
            <w:tcW w:w="426" w:type="dxa"/>
          </w:tcPr>
          <w:p w14:paraId="2B0A08F8" w14:textId="77777777" w:rsidR="00FA1300" w:rsidRDefault="00FA1300">
            <w:pPr>
              <w:pStyle w:val="TAL"/>
              <w:rPr>
                <w:rFonts w:eastAsia="Times New Roman"/>
              </w:rPr>
            </w:pPr>
            <w:r>
              <w:rPr>
                <w:rFonts w:hint="eastAsia"/>
                <w:lang w:eastAsia="zh-CN"/>
              </w:rPr>
              <w:t>P</w:t>
            </w:r>
          </w:p>
        </w:tc>
        <w:tc>
          <w:tcPr>
            <w:tcW w:w="708" w:type="dxa"/>
          </w:tcPr>
          <w:p w14:paraId="3B06DEF9" w14:textId="77777777" w:rsidR="00FA1300" w:rsidRDefault="00FA1300">
            <w:pPr>
              <w:pStyle w:val="TAL"/>
              <w:rPr>
                <w:rFonts w:eastAsia="Times New Roman"/>
              </w:rPr>
            </w:pPr>
          </w:p>
        </w:tc>
        <w:tc>
          <w:tcPr>
            <w:tcW w:w="567" w:type="dxa"/>
          </w:tcPr>
          <w:p w14:paraId="11A4B7DF" w14:textId="77777777" w:rsidR="00FA1300" w:rsidRDefault="00FA1300">
            <w:pPr>
              <w:pStyle w:val="TAL"/>
              <w:rPr>
                <w:lang w:eastAsia="zh-CN"/>
              </w:rPr>
            </w:pPr>
            <w:r>
              <w:rPr>
                <w:rFonts w:hint="eastAsia"/>
                <w:lang w:eastAsia="zh-CN"/>
              </w:rPr>
              <w:t>M</w:t>
            </w:r>
          </w:p>
        </w:tc>
        <w:tc>
          <w:tcPr>
            <w:tcW w:w="567" w:type="dxa"/>
          </w:tcPr>
          <w:p w14:paraId="772EAF70" w14:textId="77777777" w:rsidR="00FA1300" w:rsidRDefault="00FA1300">
            <w:pPr>
              <w:pStyle w:val="TAL"/>
              <w:rPr>
                <w:rFonts w:eastAsia="Times New Roman"/>
              </w:rPr>
            </w:pPr>
            <w:r>
              <w:rPr>
                <w:rFonts w:hint="eastAsia"/>
                <w:lang w:eastAsia="zh-CN"/>
              </w:rPr>
              <w:t>Y</w:t>
            </w:r>
          </w:p>
        </w:tc>
        <w:tc>
          <w:tcPr>
            <w:tcW w:w="1556" w:type="dxa"/>
          </w:tcPr>
          <w:p w14:paraId="550D5C30" w14:textId="77777777" w:rsidR="00FA1300" w:rsidRDefault="00FA1300">
            <w:pPr>
              <w:pStyle w:val="TAL"/>
              <w:rPr>
                <w:rFonts w:eastAsia="Times New Roman"/>
              </w:rPr>
            </w:pPr>
          </w:p>
        </w:tc>
      </w:tr>
      <w:tr w:rsidR="00FA1300" w14:paraId="47F42DDC" w14:textId="77777777">
        <w:trPr>
          <w:gridBefore w:val="1"/>
          <w:wBefore w:w="872" w:type="dxa"/>
          <w:cantSplit/>
          <w:jc w:val="center"/>
        </w:trPr>
        <w:tc>
          <w:tcPr>
            <w:tcW w:w="9340" w:type="dxa"/>
            <w:gridSpan w:val="11"/>
            <w:tcBorders>
              <w:left w:val="single" w:sz="12" w:space="0" w:color="auto"/>
            </w:tcBorders>
          </w:tcPr>
          <w:p w14:paraId="36618E53" w14:textId="77777777" w:rsidR="00FA1300" w:rsidRDefault="00FA1300">
            <w:pPr>
              <w:pStyle w:val="TAN"/>
            </w:pPr>
            <w:r>
              <w:t>NOTE</w:t>
            </w:r>
            <w:r>
              <w:rPr>
                <w:lang w:val="en-US"/>
              </w:rPr>
              <w:t> </w:t>
            </w:r>
            <w:r>
              <w:rPr>
                <w:rFonts w:hint="eastAsia"/>
              </w:rPr>
              <w:t>1</w:t>
            </w:r>
            <w:r>
              <w:t>:</w:t>
            </w:r>
            <w:r>
              <w:rPr>
                <w:noProof/>
              </w:rPr>
              <w:tab/>
            </w:r>
            <w:r>
              <w:t xml:space="preserve">The AVP header bit denoted as 'M', indicates whether support of the AVP is required. The AVP header bit denoted as 'V', indicates whether the optional Vendor-ID field is present in the AVP header. For further details, see </w:t>
            </w:r>
            <w:r>
              <w:rPr>
                <w:lang w:eastAsia="en-GB"/>
              </w:rPr>
              <w:t>IETF RFC 6733</w:t>
            </w:r>
            <w:r>
              <w:t> [</w:t>
            </w:r>
            <w:r>
              <w:rPr>
                <w:lang w:eastAsia="zh-CN"/>
              </w:rPr>
              <w:t>18</w:t>
            </w:r>
            <w:r>
              <w:t>].</w:t>
            </w:r>
          </w:p>
          <w:p w14:paraId="579DD1E7" w14:textId="77777777" w:rsidR="00FA1300" w:rsidRDefault="00FA1300">
            <w:pPr>
              <w:pStyle w:val="TAN"/>
              <w:rPr>
                <w:lang w:eastAsia="zh-CN"/>
              </w:rPr>
            </w:pPr>
            <w:r>
              <w:t>NOTE</w:t>
            </w:r>
            <w:r>
              <w:rPr>
                <w:lang w:val="en-US"/>
              </w:rPr>
              <w:t> </w:t>
            </w:r>
            <w:r>
              <w:rPr>
                <w:rFonts w:hint="eastAsia"/>
                <w:lang w:eastAsia="zh-CN"/>
              </w:rPr>
              <w:t>2</w:t>
            </w:r>
            <w:r>
              <w:t>:</w:t>
            </w:r>
            <w:r>
              <w:tab/>
              <w:t xml:space="preserve">The value types are defined in </w:t>
            </w:r>
            <w:r>
              <w:rPr>
                <w:lang w:eastAsia="en-GB"/>
              </w:rPr>
              <w:t>IETF RFC 6733</w:t>
            </w:r>
            <w:r>
              <w:t> [</w:t>
            </w:r>
            <w:r>
              <w:rPr>
                <w:lang w:eastAsia="zh-CN"/>
              </w:rPr>
              <w:t>18</w:t>
            </w:r>
            <w:r>
              <w:t>].</w:t>
            </w:r>
          </w:p>
          <w:p w14:paraId="5C8A7D42" w14:textId="77777777" w:rsidR="00FA1300" w:rsidRDefault="00FA1300">
            <w:pPr>
              <w:pStyle w:val="TAN"/>
              <w:rPr>
                <w:lang w:eastAsia="zh-CN"/>
              </w:rPr>
            </w:pPr>
            <w:r>
              <w:t>NOTE </w:t>
            </w:r>
            <w:r>
              <w:rPr>
                <w:rFonts w:hint="eastAsia"/>
              </w:rPr>
              <w:t>3</w:t>
            </w:r>
            <w:r>
              <w:t>:</w:t>
            </w:r>
            <w:r>
              <w:tab/>
            </w:r>
            <w:r>
              <w:rPr>
                <w:rFonts w:hint="eastAsia"/>
              </w:rPr>
              <w:t>AVPs marked with</w:t>
            </w:r>
            <w:r>
              <w:rPr>
                <w:rFonts w:hint="eastAsia"/>
                <w:lang w:eastAsia="zh-CN"/>
              </w:rPr>
              <w:t xml:space="preserve"> </w:t>
            </w:r>
            <w:r>
              <w:rPr>
                <w:lang w:eastAsia="zh-CN"/>
              </w:rPr>
              <w:t xml:space="preserve">a </w:t>
            </w:r>
            <w:r>
              <w:rPr>
                <w:rFonts w:hint="eastAsia"/>
                <w:lang w:eastAsia="zh-CN"/>
              </w:rPr>
              <w:t>supported feature (e.g.</w:t>
            </w:r>
            <w:r>
              <w:rPr>
                <w:rFonts w:hint="eastAsia"/>
              </w:rPr>
              <w:t xml:space="preserve"> </w:t>
            </w:r>
            <w:r>
              <w:t>"</w:t>
            </w:r>
            <w:proofErr w:type="spellStart"/>
            <w:r>
              <w:rPr>
                <w:rFonts w:hint="eastAsia"/>
                <w:lang w:eastAsia="zh-CN"/>
              </w:rPr>
              <w:t>ReportRestriction</w:t>
            </w:r>
            <w:proofErr w:type="spellEnd"/>
            <w:r>
              <w:t>"</w:t>
            </w:r>
            <w:r>
              <w:rPr>
                <w:lang w:eastAsia="ko-KR"/>
              </w:rPr>
              <w:t xml:space="preserve">) </w:t>
            </w:r>
            <w:r>
              <w:rPr>
                <w:rFonts w:hint="eastAsia"/>
              </w:rPr>
              <w:t xml:space="preserve">are applicable as described in </w:t>
            </w:r>
            <w:r>
              <w:rPr>
                <w:rFonts w:hint="eastAsia"/>
                <w:lang w:eastAsia="zh-CN"/>
              </w:rPr>
              <w:t>clause</w:t>
            </w:r>
            <w:r>
              <w:rPr>
                <w:lang w:eastAsia="zh-CN"/>
              </w:rPr>
              <w:t> </w:t>
            </w:r>
            <w:r>
              <w:rPr>
                <w:rFonts w:hint="eastAsia"/>
              </w:rPr>
              <w:t>5.4.</w:t>
            </w:r>
            <w:r>
              <w:rPr>
                <w:rFonts w:hint="eastAsia"/>
                <w:lang w:eastAsia="zh-CN"/>
              </w:rPr>
              <w:t>2</w:t>
            </w:r>
            <w:r>
              <w:t xml:space="preserve">. </w:t>
            </w:r>
          </w:p>
        </w:tc>
      </w:tr>
    </w:tbl>
    <w:p w14:paraId="7D902570" w14:textId="77777777" w:rsidR="00FA1300" w:rsidRDefault="00FA1300"/>
    <w:p w14:paraId="1DF935B2" w14:textId="77777777" w:rsidR="00FA1300" w:rsidRDefault="00FA1300">
      <w:pPr>
        <w:pStyle w:val="Heading3"/>
      </w:pPr>
      <w:bookmarkStart w:id="47" w:name="_Toc20393282"/>
      <w:r>
        <w:t>5.</w:t>
      </w:r>
      <w:r>
        <w:rPr>
          <w:rFonts w:hint="eastAsia"/>
          <w:lang w:eastAsia="zh-CN"/>
        </w:rPr>
        <w:t>3</w:t>
      </w:r>
      <w:r>
        <w:t>.</w:t>
      </w:r>
      <w:r>
        <w:rPr>
          <w:rFonts w:hint="eastAsia"/>
          <w:lang w:eastAsia="zh-CN"/>
        </w:rPr>
        <w:t>2</w:t>
      </w:r>
      <w:r>
        <w:tab/>
      </w:r>
      <w:r>
        <w:rPr>
          <w:rFonts w:hint="eastAsia"/>
          <w:lang w:eastAsia="zh-CN"/>
        </w:rPr>
        <w:t>Aggregated-Congestion-Info</w:t>
      </w:r>
      <w:r>
        <w:t xml:space="preserve"> AVP</w:t>
      </w:r>
      <w:bookmarkEnd w:id="47"/>
    </w:p>
    <w:p w14:paraId="7C8DB8D0" w14:textId="77777777" w:rsidR="00FA1300" w:rsidRDefault="00FA1300">
      <w:pPr>
        <w:rPr>
          <w:lang w:eastAsia="zh-CN"/>
        </w:rPr>
      </w:pPr>
      <w:r>
        <w:t xml:space="preserve">The </w:t>
      </w:r>
      <w:r>
        <w:rPr>
          <w:rFonts w:hint="eastAsia"/>
          <w:lang w:eastAsia="zh-CN"/>
        </w:rPr>
        <w:t>Aggregated-Congestion-Info</w:t>
      </w:r>
      <w:r>
        <w:t xml:space="preserve"> AVP (AVP code </w:t>
      </w:r>
      <w:r>
        <w:rPr>
          <w:lang w:eastAsia="zh-CN"/>
        </w:rPr>
        <w:t>4000</w:t>
      </w:r>
      <w:r>
        <w:t xml:space="preserve">) is of </w:t>
      </w:r>
      <w:r>
        <w:rPr>
          <w:rFonts w:hint="eastAsia"/>
          <w:lang w:eastAsia="zh-CN"/>
        </w:rPr>
        <w:t>type Grouped. I</w:t>
      </w:r>
      <w:r>
        <w:t xml:space="preserve">t </w:t>
      </w:r>
      <w:r>
        <w:rPr>
          <w:rFonts w:hint="eastAsia"/>
          <w:lang w:eastAsia="zh-CN"/>
        </w:rPr>
        <w:t>contains a list of user ids identified by IMSI and optionally the congestion location id in which the list of user ids are located.</w:t>
      </w:r>
    </w:p>
    <w:p w14:paraId="63F80AE2" w14:textId="77777777" w:rsidR="00FA1300" w:rsidRDefault="00FA1300">
      <w:pPr>
        <w:pStyle w:val="PL"/>
        <w:rPr>
          <w:lang w:eastAsia="zh-CN"/>
        </w:rPr>
      </w:pPr>
      <w:r>
        <w:rPr>
          <w:rFonts w:hint="eastAsia"/>
          <w:lang w:eastAsia="zh-CN"/>
        </w:rPr>
        <w:t>Aggregated-Congestion-Info</w:t>
      </w:r>
      <w:r>
        <w:t xml:space="preserve"> ::= &lt; AVP Header: </w:t>
      </w:r>
      <w:r>
        <w:rPr>
          <w:lang w:eastAsia="zh-CN"/>
        </w:rPr>
        <w:t>4000</w:t>
      </w:r>
      <w:r>
        <w:t xml:space="preserve"> &gt;</w:t>
      </w:r>
    </w:p>
    <w:p w14:paraId="3DC65BBD" w14:textId="77777777" w:rsidR="00FA1300" w:rsidRDefault="00FA1300">
      <w:pPr>
        <w:pStyle w:val="PL"/>
      </w:pPr>
      <w:r>
        <w:rPr>
          <w:rFonts w:hint="eastAsia"/>
        </w:rPr>
        <w:t xml:space="preserve">                        </w:t>
      </w:r>
      <w:r>
        <w:t xml:space="preserve">     </w:t>
      </w:r>
      <w:r>
        <w:rPr>
          <w:rFonts w:hint="eastAsia"/>
        </w:rPr>
        <w:t>[ Congestion-Location-Id ]</w:t>
      </w:r>
    </w:p>
    <w:p w14:paraId="7DBA411E" w14:textId="77777777" w:rsidR="00FA1300" w:rsidRDefault="00FA1300">
      <w:pPr>
        <w:pStyle w:val="PL"/>
      </w:pPr>
      <w:r>
        <w:rPr>
          <w:rFonts w:hint="eastAsia"/>
        </w:rPr>
        <w:t xml:space="preserve">                        </w:t>
      </w:r>
      <w:r>
        <w:t xml:space="preserve">     </w:t>
      </w:r>
      <w:r>
        <w:rPr>
          <w:rFonts w:hint="eastAsia"/>
        </w:rPr>
        <w:t xml:space="preserve">[ IMSI-List </w:t>
      </w:r>
      <w:r>
        <w:t>]</w:t>
      </w:r>
    </w:p>
    <w:p w14:paraId="6D610578" w14:textId="77777777" w:rsidR="00FA1300" w:rsidRDefault="00FA1300">
      <w:pPr>
        <w:pStyle w:val="PL"/>
      </w:pPr>
      <w:r>
        <w:t xml:space="preserve">                            *[ AVP ]</w:t>
      </w:r>
    </w:p>
    <w:p w14:paraId="3E1BCA40" w14:textId="77777777" w:rsidR="00FA1300" w:rsidRDefault="00FA1300">
      <w:pPr>
        <w:pStyle w:val="PL"/>
      </w:pPr>
    </w:p>
    <w:p w14:paraId="4B2AC441" w14:textId="77777777" w:rsidR="00FA1300" w:rsidRDefault="00FA1300">
      <w:pPr>
        <w:pStyle w:val="Heading3"/>
      </w:pPr>
      <w:bookmarkStart w:id="48" w:name="_Toc20393283"/>
      <w:r>
        <w:t>5.</w:t>
      </w:r>
      <w:r>
        <w:rPr>
          <w:rFonts w:hint="eastAsia"/>
        </w:rPr>
        <w:t>3</w:t>
      </w:r>
      <w:r>
        <w:t>.</w:t>
      </w:r>
      <w:r>
        <w:rPr>
          <w:rFonts w:hint="eastAsia"/>
        </w:rPr>
        <w:t>3</w:t>
      </w:r>
      <w:r>
        <w:tab/>
      </w:r>
      <w:r>
        <w:rPr>
          <w:rFonts w:hint="eastAsia"/>
        </w:rPr>
        <w:t>Aggregated-RUCI</w:t>
      </w:r>
      <w:r>
        <w:t>-R</w:t>
      </w:r>
      <w:r>
        <w:rPr>
          <w:rFonts w:hint="eastAsia"/>
        </w:rPr>
        <w:t>eport</w:t>
      </w:r>
      <w:r>
        <w:t xml:space="preserve"> AVP</w:t>
      </w:r>
      <w:bookmarkEnd w:id="48"/>
    </w:p>
    <w:p w14:paraId="42B7C4A2" w14:textId="77777777" w:rsidR="00FA1300" w:rsidRDefault="00FA1300">
      <w:pPr>
        <w:rPr>
          <w:lang w:eastAsia="zh-CN"/>
        </w:rPr>
      </w:pPr>
      <w:r>
        <w:t xml:space="preserve">The </w:t>
      </w:r>
      <w:r>
        <w:rPr>
          <w:rFonts w:hint="eastAsia"/>
          <w:lang w:eastAsia="zh-CN"/>
        </w:rPr>
        <w:t>Aggregated-RUCI</w:t>
      </w:r>
      <w:r>
        <w:t>-R</w:t>
      </w:r>
      <w:r>
        <w:rPr>
          <w:rFonts w:hint="eastAsia"/>
          <w:lang w:eastAsia="zh-CN"/>
        </w:rPr>
        <w:t>eport</w:t>
      </w:r>
      <w:r>
        <w:t xml:space="preserve"> AVP (AVP code </w:t>
      </w:r>
      <w:r>
        <w:rPr>
          <w:lang w:eastAsia="zh-CN"/>
        </w:rPr>
        <w:t>4001</w:t>
      </w:r>
      <w:r>
        <w:t xml:space="preserve">) is of type Grouped, and it is used to </w:t>
      </w:r>
      <w:r>
        <w:rPr>
          <w:rFonts w:hint="eastAsia"/>
          <w:lang w:eastAsia="zh-CN"/>
        </w:rPr>
        <w:t xml:space="preserve">contain the congestion level value or congestion level set id for a set of users which have </w:t>
      </w:r>
      <w:r>
        <w:rPr>
          <w:lang w:eastAsia="zh-CN"/>
        </w:rPr>
        <w:t xml:space="preserve">the </w:t>
      </w:r>
      <w:r>
        <w:rPr>
          <w:rFonts w:hint="eastAsia"/>
          <w:lang w:eastAsia="zh-CN"/>
        </w:rPr>
        <w:t>same PCRF for the same PDN ID</w:t>
      </w:r>
      <w:r>
        <w:t>.</w:t>
      </w:r>
    </w:p>
    <w:p w14:paraId="1EFF5E95" w14:textId="77777777" w:rsidR="00FA1300" w:rsidRDefault="00FA1300">
      <w:pPr>
        <w:rPr>
          <w:lang w:eastAsia="zh-CN"/>
        </w:rPr>
      </w:pPr>
      <w:r>
        <w:rPr>
          <w:rFonts w:hint="eastAsia"/>
          <w:lang w:eastAsia="zh-CN"/>
        </w:rPr>
        <w:t>The congestion-Level-Value AVP contains the congestion level value if the PCRF did not provide the reporting restriction earlier for the user id and PDN ID</w:t>
      </w:r>
      <w:r>
        <w:t>.</w:t>
      </w:r>
    </w:p>
    <w:p w14:paraId="45DC4AE7" w14:textId="77777777" w:rsidR="00FA1300" w:rsidRDefault="00FA1300">
      <w:pPr>
        <w:rPr>
          <w:lang w:eastAsia="zh-CN"/>
        </w:rPr>
      </w:pPr>
      <w:r>
        <w:t>The Congestion-Level-Set</w:t>
      </w:r>
      <w:r>
        <w:rPr>
          <w:rFonts w:hint="eastAsia"/>
          <w:lang w:eastAsia="zh-CN"/>
        </w:rPr>
        <w:t>-Id</w:t>
      </w:r>
      <w:r>
        <w:t xml:space="preserve"> </w:t>
      </w:r>
      <w:r>
        <w:rPr>
          <w:rFonts w:hint="eastAsia"/>
          <w:lang w:eastAsia="zh-CN"/>
        </w:rPr>
        <w:t>AVP contains</w:t>
      </w:r>
      <w:r>
        <w:t xml:space="preserve"> the congestion level set identifier between the PCRF and the RCAF</w:t>
      </w:r>
      <w:r>
        <w:rPr>
          <w:rFonts w:hint="eastAsia"/>
          <w:lang w:eastAsia="zh-CN"/>
        </w:rPr>
        <w:t xml:space="preserve"> if the PCRF provided the reporting restriction earlier for the user id and PDN ID</w:t>
      </w:r>
      <w:r>
        <w:t>.</w:t>
      </w:r>
    </w:p>
    <w:p w14:paraId="2F32526A" w14:textId="77777777" w:rsidR="00FA1300" w:rsidRDefault="00FA1300">
      <w:pPr>
        <w:rPr>
          <w:lang w:eastAsia="zh-CN"/>
        </w:rPr>
      </w:pPr>
      <w:r>
        <w:rPr>
          <w:rFonts w:hint="eastAsia"/>
          <w:lang w:eastAsia="zh-CN"/>
        </w:rPr>
        <w:t>The Called-Station-Id AVP contains the PDN ID.</w:t>
      </w:r>
    </w:p>
    <w:p w14:paraId="389085D3" w14:textId="77777777" w:rsidR="00FA1300" w:rsidRDefault="00FA1300">
      <w:r>
        <w:rPr>
          <w:rFonts w:hint="eastAsia"/>
          <w:lang w:eastAsia="zh-CN"/>
        </w:rPr>
        <w:t xml:space="preserve">The Aggregated-Congestion-Info AVP shall </w:t>
      </w:r>
      <w:r>
        <w:rPr>
          <w:lang w:eastAsia="zh-CN"/>
        </w:rPr>
        <w:t xml:space="preserve">indicate the list of users included in the </w:t>
      </w:r>
      <w:r>
        <w:rPr>
          <w:rFonts w:hint="eastAsia"/>
          <w:lang w:eastAsia="zh-CN"/>
        </w:rPr>
        <w:t>IMSI-List AVP</w:t>
      </w:r>
      <w:r>
        <w:rPr>
          <w:lang w:eastAsia="zh-CN"/>
        </w:rPr>
        <w:t xml:space="preserve"> and the congested location included in the </w:t>
      </w:r>
      <w:r>
        <w:rPr>
          <w:rFonts w:hint="eastAsia"/>
          <w:lang w:eastAsia="zh-CN"/>
        </w:rPr>
        <w:t>Congestion-Location-Id AVP (if a</w:t>
      </w:r>
      <w:r>
        <w:rPr>
          <w:lang w:eastAsia="zh-CN"/>
        </w:rPr>
        <w:t>pplicable</w:t>
      </w:r>
      <w:r>
        <w:rPr>
          <w:rFonts w:hint="eastAsia"/>
          <w:lang w:eastAsia="zh-CN"/>
        </w:rPr>
        <w:t>)</w:t>
      </w:r>
      <w:r>
        <w:rPr>
          <w:lang w:eastAsia="zh-CN"/>
        </w:rPr>
        <w:t xml:space="preserve">, where a congestion level included in </w:t>
      </w:r>
      <w:r>
        <w:rPr>
          <w:rFonts w:hint="eastAsia"/>
          <w:lang w:eastAsia="zh-CN"/>
        </w:rPr>
        <w:t>the Congestion-Level-Value AVP</w:t>
      </w:r>
      <w:r>
        <w:rPr>
          <w:lang w:eastAsia="zh-CN"/>
        </w:rPr>
        <w:t xml:space="preserve"> or congestion level set included in the </w:t>
      </w:r>
      <w:r>
        <w:rPr>
          <w:rFonts w:hint="eastAsia"/>
          <w:lang w:eastAsia="zh-CN"/>
        </w:rPr>
        <w:t>Congestion-Level-Set-Id AVP</w:t>
      </w:r>
      <w:r>
        <w:rPr>
          <w:lang w:eastAsia="zh-CN"/>
        </w:rPr>
        <w:t xml:space="preserve"> </w:t>
      </w:r>
      <w:r>
        <w:rPr>
          <w:rFonts w:hint="eastAsia"/>
          <w:lang w:eastAsia="zh-CN"/>
        </w:rPr>
        <w:t xml:space="preserve">shall </w:t>
      </w:r>
      <w:r>
        <w:rPr>
          <w:lang w:eastAsia="zh-CN"/>
        </w:rPr>
        <w:t>apply</w:t>
      </w:r>
      <w:r>
        <w:rPr>
          <w:rFonts w:hint="eastAsia"/>
          <w:lang w:eastAsia="zh-CN"/>
        </w:rPr>
        <w:t>.</w:t>
      </w:r>
    </w:p>
    <w:p w14:paraId="1B6AB6E9" w14:textId="77777777" w:rsidR="00FA1300" w:rsidRDefault="00FA1300">
      <w:pPr>
        <w:pStyle w:val="PL"/>
        <w:rPr>
          <w:lang w:eastAsia="zh-CN"/>
        </w:rPr>
      </w:pPr>
      <w:r>
        <w:rPr>
          <w:rFonts w:hint="eastAsia"/>
          <w:lang w:eastAsia="zh-CN"/>
        </w:rPr>
        <w:t>Aggregated-RUCI-Report</w:t>
      </w:r>
      <w:r>
        <w:t xml:space="preserve"> ::= &lt; AVP Header: </w:t>
      </w:r>
      <w:r>
        <w:rPr>
          <w:lang w:eastAsia="zh-CN"/>
        </w:rPr>
        <w:t>4001</w:t>
      </w:r>
      <w:r>
        <w:t xml:space="preserve"> &gt;</w:t>
      </w:r>
    </w:p>
    <w:p w14:paraId="67F7D884" w14:textId="77777777" w:rsidR="00FA1300" w:rsidRDefault="00FA1300">
      <w:pPr>
        <w:pStyle w:val="PL"/>
        <w:rPr>
          <w:lang w:eastAsia="zh-CN"/>
        </w:rPr>
      </w:pPr>
      <w:r>
        <w:t xml:space="preserve">                    </w:t>
      </w:r>
      <w:r>
        <w:rPr>
          <w:rFonts w:hint="eastAsia"/>
          <w:lang w:eastAsia="zh-CN"/>
        </w:rPr>
        <w:t xml:space="preserve">   1</w:t>
      </w:r>
      <w:r>
        <w:rPr>
          <w:rFonts w:hint="eastAsia"/>
        </w:rPr>
        <w:t>*</w:t>
      </w:r>
      <w:r>
        <w:rPr>
          <w:rFonts w:hint="eastAsia"/>
          <w:lang w:eastAsia="zh-CN"/>
        </w:rPr>
        <w:t>{</w:t>
      </w:r>
      <w:r>
        <w:rPr>
          <w:rFonts w:hint="eastAsia"/>
        </w:rPr>
        <w:t xml:space="preserve"> Aggregated-Congestion-Info</w:t>
      </w:r>
      <w:r>
        <w:t xml:space="preserve"> </w:t>
      </w:r>
      <w:r>
        <w:rPr>
          <w:rFonts w:hint="eastAsia"/>
          <w:lang w:eastAsia="zh-CN"/>
        </w:rPr>
        <w:t>}</w:t>
      </w:r>
    </w:p>
    <w:p w14:paraId="2A3A31EC" w14:textId="77777777" w:rsidR="00FA1300" w:rsidRDefault="00FA1300">
      <w:pPr>
        <w:pStyle w:val="PL"/>
        <w:rPr>
          <w:lang w:eastAsia="zh-CN"/>
        </w:rPr>
      </w:pPr>
      <w:r>
        <w:rPr>
          <w:rFonts w:hint="eastAsia"/>
        </w:rPr>
        <w:t xml:space="preserve">                        </w:t>
      </w:r>
      <w:r>
        <w:t xml:space="preserve"> [</w:t>
      </w:r>
      <w:r>
        <w:rPr>
          <w:rFonts w:hint="eastAsia"/>
        </w:rPr>
        <w:t xml:space="preserve"> Called-Station-Id </w:t>
      </w:r>
      <w:r>
        <w:t>]</w:t>
      </w:r>
    </w:p>
    <w:p w14:paraId="1599E8C7" w14:textId="77777777" w:rsidR="00FA1300" w:rsidRDefault="00FA1300">
      <w:pPr>
        <w:pStyle w:val="PL"/>
      </w:pPr>
      <w:r>
        <w:rPr>
          <w:rFonts w:hint="eastAsia"/>
        </w:rPr>
        <w:t xml:space="preserve">                        </w:t>
      </w:r>
      <w:r>
        <w:t xml:space="preserve"> </w:t>
      </w:r>
      <w:r>
        <w:rPr>
          <w:rFonts w:hint="eastAsia"/>
        </w:rPr>
        <w:t>[ Congestion-Level-Value ]</w:t>
      </w:r>
    </w:p>
    <w:p w14:paraId="4C83DD0E" w14:textId="77777777" w:rsidR="00FA1300" w:rsidRDefault="00FA1300">
      <w:pPr>
        <w:pStyle w:val="PL"/>
        <w:rPr>
          <w:lang w:eastAsia="zh-CN"/>
        </w:rPr>
      </w:pPr>
      <w:r>
        <w:rPr>
          <w:rFonts w:hint="eastAsia"/>
        </w:rPr>
        <w:t xml:space="preserve">                        </w:t>
      </w:r>
      <w:r>
        <w:t xml:space="preserve"> [</w:t>
      </w:r>
      <w:r>
        <w:rPr>
          <w:rFonts w:hint="eastAsia"/>
        </w:rPr>
        <w:t xml:space="preserve"> </w:t>
      </w:r>
      <w:r>
        <w:t>Congestion-Level</w:t>
      </w:r>
      <w:r>
        <w:rPr>
          <w:rFonts w:hint="eastAsia"/>
        </w:rPr>
        <w:t xml:space="preserve">-Set-Id </w:t>
      </w:r>
      <w:r>
        <w:t>]</w:t>
      </w:r>
    </w:p>
    <w:p w14:paraId="79C435DA" w14:textId="77777777" w:rsidR="00FA1300" w:rsidRDefault="00FA1300">
      <w:pPr>
        <w:pStyle w:val="PL"/>
      </w:pPr>
      <w:r>
        <w:t xml:space="preserve">                        *[ AVP ]</w:t>
      </w:r>
    </w:p>
    <w:p w14:paraId="7752EF3E" w14:textId="77777777" w:rsidR="00FA1300" w:rsidRDefault="00FA1300">
      <w:pPr>
        <w:pStyle w:val="PL"/>
        <w:rPr>
          <w:lang w:eastAsia="zh-CN"/>
        </w:rPr>
      </w:pPr>
    </w:p>
    <w:p w14:paraId="43B111E3" w14:textId="77777777" w:rsidR="00FA1300" w:rsidRDefault="00FA1300">
      <w:pPr>
        <w:pStyle w:val="Heading3"/>
      </w:pPr>
      <w:bookmarkStart w:id="49" w:name="_Toc20393284"/>
      <w:r>
        <w:t>5.</w:t>
      </w:r>
      <w:r>
        <w:rPr>
          <w:rFonts w:hint="eastAsia"/>
          <w:lang w:eastAsia="zh-CN"/>
        </w:rPr>
        <w:t>3</w:t>
      </w:r>
      <w:r>
        <w:t>.</w:t>
      </w:r>
      <w:r>
        <w:rPr>
          <w:rFonts w:hint="eastAsia"/>
          <w:lang w:eastAsia="zh-CN"/>
        </w:rPr>
        <w:t>4</w:t>
      </w:r>
      <w:r>
        <w:tab/>
        <w:t>Congestion-Level-Definition AVP</w:t>
      </w:r>
      <w:bookmarkEnd w:id="49"/>
    </w:p>
    <w:p w14:paraId="7B080EBF" w14:textId="77777777" w:rsidR="00FA1300" w:rsidRDefault="00FA1300">
      <w:r>
        <w:t xml:space="preserve">The Congestion-Level-Definition AVP (AVP code </w:t>
      </w:r>
      <w:r>
        <w:rPr>
          <w:lang w:eastAsia="zh-CN"/>
        </w:rPr>
        <w:t>4002</w:t>
      </w:r>
      <w:r>
        <w:t>) is of type Grouped, and it is used to define a congestion level set and corresponding congestion level(s) to be used by the RCAF for a specific user id and PDN ID at congestion reporting. When this AVP is present in the MUR command reporting restrictions apply, when this AVP is absent there are no reporting restriction for the specific user id and PDN ID.</w:t>
      </w:r>
    </w:p>
    <w:p w14:paraId="7F2ABB0E" w14:textId="77777777" w:rsidR="00FA1300" w:rsidRDefault="00FA1300">
      <w:pPr>
        <w:pStyle w:val="PL"/>
      </w:pPr>
      <w:r>
        <w:rPr>
          <w:lang w:eastAsia="zh-CN"/>
        </w:rPr>
        <w:t>Congestion</w:t>
      </w:r>
      <w:r>
        <w:rPr>
          <w:rFonts w:hint="eastAsia"/>
          <w:lang w:eastAsia="zh-CN"/>
        </w:rPr>
        <w:t>-</w:t>
      </w:r>
      <w:r>
        <w:rPr>
          <w:lang w:eastAsia="zh-CN"/>
        </w:rPr>
        <w:t>Level</w:t>
      </w:r>
      <w:r>
        <w:rPr>
          <w:rFonts w:hint="eastAsia"/>
          <w:lang w:eastAsia="zh-CN"/>
        </w:rPr>
        <w:t>-</w:t>
      </w:r>
      <w:r>
        <w:rPr>
          <w:lang w:eastAsia="zh-CN"/>
        </w:rPr>
        <w:t>Definition</w:t>
      </w:r>
      <w:r>
        <w:t xml:space="preserve"> ::= &lt; AVP Header: </w:t>
      </w:r>
      <w:r>
        <w:rPr>
          <w:lang w:eastAsia="zh-CN"/>
        </w:rPr>
        <w:t>4002</w:t>
      </w:r>
      <w:r>
        <w:t xml:space="preserve"> &gt;</w:t>
      </w:r>
    </w:p>
    <w:p w14:paraId="25570A17" w14:textId="77777777" w:rsidR="00FA1300" w:rsidRDefault="00FA1300">
      <w:pPr>
        <w:pStyle w:val="PL"/>
        <w:rPr>
          <w:lang w:eastAsia="zh-CN"/>
        </w:rPr>
      </w:pPr>
      <w:r>
        <w:t xml:space="preserve">                             </w:t>
      </w:r>
      <w:r>
        <w:rPr>
          <w:rFonts w:hint="eastAsia"/>
          <w:lang w:eastAsia="zh-CN"/>
        </w:rPr>
        <w:t xml:space="preserve">{ </w:t>
      </w:r>
      <w:r>
        <w:rPr>
          <w:lang w:eastAsia="zh-CN"/>
        </w:rPr>
        <w:t>Congestion-Level-Set-Id</w:t>
      </w:r>
      <w:r>
        <w:t xml:space="preserve"> </w:t>
      </w:r>
      <w:r>
        <w:rPr>
          <w:rFonts w:hint="eastAsia"/>
          <w:lang w:eastAsia="zh-CN"/>
        </w:rPr>
        <w:t>}</w:t>
      </w:r>
    </w:p>
    <w:p w14:paraId="172ACD87" w14:textId="77777777" w:rsidR="00FA1300" w:rsidRDefault="00FA1300">
      <w:pPr>
        <w:pStyle w:val="PL"/>
        <w:rPr>
          <w:lang w:eastAsia="zh-CN"/>
        </w:rPr>
      </w:pPr>
      <w:r>
        <w:t xml:space="preserve">                             </w:t>
      </w:r>
      <w:r>
        <w:rPr>
          <w:rFonts w:hint="eastAsia"/>
          <w:lang w:eastAsia="zh-CN"/>
        </w:rPr>
        <w:t xml:space="preserve">{ </w:t>
      </w:r>
      <w:r>
        <w:rPr>
          <w:lang w:eastAsia="zh-CN"/>
        </w:rPr>
        <w:t>Congestion-Level-Range</w:t>
      </w:r>
      <w:r>
        <w:t xml:space="preserve"> </w:t>
      </w:r>
      <w:r>
        <w:rPr>
          <w:rFonts w:hint="eastAsia"/>
          <w:lang w:eastAsia="zh-CN"/>
        </w:rPr>
        <w:t>}</w:t>
      </w:r>
    </w:p>
    <w:p w14:paraId="601B7E38" w14:textId="77777777" w:rsidR="00FA1300" w:rsidRDefault="00FA1300">
      <w:pPr>
        <w:pStyle w:val="PL"/>
      </w:pPr>
      <w:r>
        <w:t xml:space="preserve">                            *[ AVP ]</w:t>
      </w:r>
    </w:p>
    <w:p w14:paraId="19C623CE" w14:textId="77777777" w:rsidR="00FA1300" w:rsidRDefault="00FA1300">
      <w:pPr>
        <w:pStyle w:val="PL"/>
      </w:pPr>
    </w:p>
    <w:p w14:paraId="61585A2B" w14:textId="77777777" w:rsidR="00FA1300" w:rsidRDefault="00FA1300">
      <w:pPr>
        <w:pStyle w:val="Heading3"/>
      </w:pPr>
      <w:bookmarkStart w:id="50" w:name="_Toc20393285"/>
      <w:r>
        <w:t>5.</w:t>
      </w:r>
      <w:r>
        <w:rPr>
          <w:rFonts w:hint="eastAsia"/>
          <w:lang w:eastAsia="zh-CN"/>
        </w:rPr>
        <w:t>3</w:t>
      </w:r>
      <w:r>
        <w:t>.</w:t>
      </w:r>
      <w:r>
        <w:rPr>
          <w:rFonts w:hint="eastAsia"/>
          <w:lang w:eastAsia="zh-CN"/>
        </w:rPr>
        <w:t>5</w:t>
      </w:r>
      <w:r>
        <w:tab/>
        <w:t>Congestion-Level-Range AVP</w:t>
      </w:r>
      <w:bookmarkEnd w:id="50"/>
    </w:p>
    <w:p w14:paraId="158816A4" w14:textId="77777777" w:rsidR="00FA1300" w:rsidRDefault="00FA1300">
      <w:r>
        <w:t xml:space="preserve">The Congestion-Level-Range AVP (AVP code </w:t>
      </w:r>
      <w:r>
        <w:rPr>
          <w:lang w:eastAsia="zh-CN"/>
        </w:rPr>
        <w:t>4003</w:t>
      </w:r>
      <w:r>
        <w:t>) is of type Unsigned32, and it is used to indicate the list of congestion level(s) bound to a certain congestion level set, between the PCRF and the RCAF.</w:t>
      </w:r>
      <w:r>
        <w:rPr>
          <w:rFonts w:hint="eastAsia"/>
          <w:lang w:eastAsia="zh-CN"/>
        </w:rPr>
        <w:t xml:space="preserve"> </w:t>
      </w:r>
      <w:r>
        <w:t>The Congestion-Level-Range AVP shall contain a bit mask. The bit 0 shall be the least significant bit. For example, to get the value of bit 0, a bit mask of 0x0001 should be used. The meaning of the bits shall be as defined below:</w:t>
      </w:r>
    </w:p>
    <w:p w14:paraId="20D93E16" w14:textId="77777777" w:rsidR="00FA1300" w:rsidRDefault="00FA1300">
      <w:pPr>
        <w:pStyle w:val="TH"/>
      </w:pPr>
      <w:r>
        <w:t>Table</w:t>
      </w:r>
      <w:r>
        <w:rPr>
          <w:lang w:val="en-US"/>
        </w:rPr>
        <w:t> </w:t>
      </w:r>
      <w:r>
        <w:t>5.</w:t>
      </w:r>
      <w:r>
        <w:rPr>
          <w:rFonts w:hint="eastAsia"/>
          <w:lang w:eastAsia="zh-CN"/>
        </w:rPr>
        <w:t>3.5</w:t>
      </w:r>
      <w:r>
        <w:rPr>
          <w:lang w:eastAsia="ko-KR"/>
        </w:rPr>
        <w:t>.1</w:t>
      </w:r>
      <w:r>
        <w:t>: Congestion Level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5387"/>
      </w:tblGrid>
      <w:tr w:rsidR="00FA1300" w14:paraId="6CD013CF" w14:textId="77777777">
        <w:trPr>
          <w:cantSplit/>
          <w:jc w:val="center"/>
        </w:trPr>
        <w:tc>
          <w:tcPr>
            <w:tcW w:w="993" w:type="dxa"/>
            <w:tcBorders>
              <w:top w:val="single" w:sz="4" w:space="0" w:color="auto"/>
              <w:left w:val="single" w:sz="4" w:space="0" w:color="auto"/>
              <w:bottom w:val="single" w:sz="4" w:space="0" w:color="auto"/>
              <w:right w:val="single" w:sz="4" w:space="0" w:color="auto"/>
            </w:tcBorders>
          </w:tcPr>
          <w:p w14:paraId="492FA7C9" w14:textId="77777777" w:rsidR="00FA1300" w:rsidRDefault="00FA1300">
            <w:pPr>
              <w:pStyle w:val="TAH"/>
              <w:rPr>
                <w:rFonts w:eastAsia="Times New Roman"/>
              </w:rPr>
            </w:pPr>
            <w:r>
              <w:rPr>
                <w:rFonts w:eastAsia="Times New Roman"/>
              </w:rPr>
              <w:t>Bit</w:t>
            </w:r>
          </w:p>
        </w:tc>
        <w:tc>
          <w:tcPr>
            <w:tcW w:w="1842" w:type="dxa"/>
            <w:tcBorders>
              <w:top w:val="single" w:sz="4" w:space="0" w:color="auto"/>
              <w:left w:val="single" w:sz="4" w:space="0" w:color="auto"/>
              <w:bottom w:val="single" w:sz="4" w:space="0" w:color="auto"/>
              <w:right w:val="single" w:sz="4" w:space="0" w:color="auto"/>
            </w:tcBorders>
          </w:tcPr>
          <w:p w14:paraId="4444A309" w14:textId="77777777" w:rsidR="00FA1300" w:rsidRDefault="00FA1300">
            <w:pPr>
              <w:pStyle w:val="TAH"/>
              <w:rPr>
                <w:rFonts w:eastAsia="Times New Roman"/>
              </w:rPr>
            </w:pPr>
            <w:r>
              <w:rPr>
                <w:rFonts w:eastAsia="Times New Roman"/>
              </w:rPr>
              <w:t>Name</w:t>
            </w:r>
          </w:p>
        </w:tc>
        <w:tc>
          <w:tcPr>
            <w:tcW w:w="5387" w:type="dxa"/>
            <w:tcBorders>
              <w:top w:val="single" w:sz="4" w:space="0" w:color="auto"/>
              <w:left w:val="single" w:sz="4" w:space="0" w:color="auto"/>
              <w:bottom w:val="single" w:sz="4" w:space="0" w:color="auto"/>
              <w:right w:val="single" w:sz="4" w:space="0" w:color="auto"/>
            </w:tcBorders>
          </w:tcPr>
          <w:p w14:paraId="182F6205" w14:textId="77777777" w:rsidR="00FA1300" w:rsidRDefault="00FA1300">
            <w:pPr>
              <w:pStyle w:val="TAH"/>
              <w:rPr>
                <w:rFonts w:eastAsia="Times New Roman"/>
              </w:rPr>
            </w:pPr>
            <w:r>
              <w:rPr>
                <w:rFonts w:eastAsia="Times New Roman"/>
              </w:rPr>
              <w:t>Description</w:t>
            </w:r>
          </w:p>
        </w:tc>
      </w:tr>
      <w:tr w:rsidR="00FA1300" w14:paraId="15C26481" w14:textId="77777777">
        <w:trPr>
          <w:cantSplit/>
          <w:jc w:val="center"/>
        </w:trPr>
        <w:tc>
          <w:tcPr>
            <w:tcW w:w="993" w:type="dxa"/>
            <w:tcBorders>
              <w:top w:val="single" w:sz="4" w:space="0" w:color="auto"/>
              <w:left w:val="single" w:sz="4" w:space="0" w:color="auto"/>
              <w:bottom w:val="single" w:sz="4" w:space="0" w:color="auto"/>
              <w:right w:val="single" w:sz="4" w:space="0" w:color="auto"/>
            </w:tcBorders>
          </w:tcPr>
          <w:p w14:paraId="0594DCAC" w14:textId="77777777" w:rsidR="00FA1300" w:rsidRDefault="00FA1300">
            <w:pPr>
              <w:pStyle w:val="TAC"/>
              <w:rPr>
                <w:rFonts w:eastAsia="Times New Roman"/>
              </w:rPr>
            </w:pPr>
            <w:r>
              <w:rPr>
                <w:rFonts w:eastAsia="Times New Roman"/>
              </w:rPr>
              <w:t>0</w:t>
            </w:r>
          </w:p>
        </w:tc>
        <w:tc>
          <w:tcPr>
            <w:tcW w:w="1842" w:type="dxa"/>
            <w:tcBorders>
              <w:top w:val="single" w:sz="4" w:space="0" w:color="auto"/>
              <w:left w:val="single" w:sz="4" w:space="0" w:color="auto"/>
              <w:bottom w:val="single" w:sz="4" w:space="0" w:color="auto"/>
              <w:right w:val="single" w:sz="4" w:space="0" w:color="auto"/>
            </w:tcBorders>
          </w:tcPr>
          <w:p w14:paraId="3AE25853" w14:textId="77777777" w:rsidR="00FA1300" w:rsidRDefault="00FA1300">
            <w:pPr>
              <w:pStyle w:val="TAL"/>
              <w:rPr>
                <w:rFonts w:eastAsia="Times New Roman"/>
              </w:rPr>
            </w:pPr>
            <w:r>
              <w:rPr>
                <w:rFonts w:eastAsia="Times New Roman"/>
              </w:rPr>
              <w:t>No congestion</w:t>
            </w:r>
          </w:p>
        </w:tc>
        <w:tc>
          <w:tcPr>
            <w:tcW w:w="5387" w:type="dxa"/>
            <w:tcBorders>
              <w:top w:val="single" w:sz="4" w:space="0" w:color="auto"/>
              <w:left w:val="single" w:sz="4" w:space="0" w:color="auto"/>
              <w:bottom w:val="single" w:sz="4" w:space="0" w:color="auto"/>
              <w:right w:val="single" w:sz="4" w:space="0" w:color="auto"/>
            </w:tcBorders>
          </w:tcPr>
          <w:p w14:paraId="18633794" w14:textId="77777777" w:rsidR="00FA1300" w:rsidRDefault="00FA1300">
            <w:pPr>
              <w:pStyle w:val="TAL"/>
              <w:rPr>
                <w:rFonts w:eastAsia="Times New Roman"/>
                <w:noProof/>
              </w:rPr>
            </w:pPr>
            <w:r>
              <w:rPr>
                <w:rFonts w:eastAsia="Times New Roman"/>
                <w:noProof/>
              </w:rPr>
              <w:t xml:space="preserve">This bit, when set, indicates that the RCAF shall report the corresponding congestion level set id to the PCRF when there is no congestion for a certain </w:t>
            </w:r>
            <w:r>
              <w:rPr>
                <w:noProof/>
              </w:rPr>
              <w:t xml:space="preserve">user id </w:t>
            </w:r>
            <w:r>
              <w:rPr>
                <w:rFonts w:eastAsia="Times New Roman"/>
                <w:noProof/>
              </w:rPr>
              <w:t>and PDN ID.</w:t>
            </w:r>
          </w:p>
          <w:p w14:paraId="3157F0EC" w14:textId="77777777" w:rsidR="00FA1300" w:rsidRDefault="00FA1300">
            <w:pPr>
              <w:pStyle w:val="TAL"/>
              <w:rPr>
                <w:rFonts w:eastAsia="Times New Roman"/>
              </w:rPr>
            </w:pPr>
          </w:p>
        </w:tc>
      </w:tr>
      <w:tr w:rsidR="00FA1300" w14:paraId="0FD484A9" w14:textId="77777777">
        <w:trPr>
          <w:cantSplit/>
          <w:jc w:val="center"/>
        </w:trPr>
        <w:tc>
          <w:tcPr>
            <w:tcW w:w="993" w:type="dxa"/>
            <w:tcBorders>
              <w:top w:val="single" w:sz="4" w:space="0" w:color="auto"/>
              <w:left w:val="single" w:sz="4" w:space="0" w:color="auto"/>
              <w:bottom w:val="single" w:sz="4" w:space="0" w:color="auto"/>
              <w:right w:val="single" w:sz="4" w:space="0" w:color="auto"/>
            </w:tcBorders>
          </w:tcPr>
          <w:p w14:paraId="5D966960" w14:textId="77777777" w:rsidR="00FA1300" w:rsidRDefault="00FA1300">
            <w:pPr>
              <w:pStyle w:val="TAC"/>
              <w:rPr>
                <w:rFonts w:eastAsia="Times New Roman"/>
              </w:rPr>
            </w:pPr>
            <w:r>
              <w:rPr>
                <w:rFonts w:eastAsia="Times New Roman"/>
              </w:rPr>
              <w:t>1</w:t>
            </w:r>
          </w:p>
        </w:tc>
        <w:tc>
          <w:tcPr>
            <w:tcW w:w="1842" w:type="dxa"/>
            <w:tcBorders>
              <w:top w:val="single" w:sz="4" w:space="0" w:color="auto"/>
              <w:left w:val="single" w:sz="4" w:space="0" w:color="auto"/>
              <w:bottom w:val="single" w:sz="4" w:space="0" w:color="auto"/>
              <w:right w:val="single" w:sz="4" w:space="0" w:color="auto"/>
            </w:tcBorders>
          </w:tcPr>
          <w:p w14:paraId="6E5570C6" w14:textId="77777777" w:rsidR="00FA1300" w:rsidRDefault="00FA1300">
            <w:pPr>
              <w:pStyle w:val="TAL"/>
              <w:rPr>
                <w:rFonts w:eastAsia="Times New Roman"/>
              </w:rPr>
            </w:pPr>
            <w:r>
              <w:rPr>
                <w:rFonts w:eastAsia="Times New Roman"/>
              </w:rPr>
              <w:t>Congestion level 1</w:t>
            </w:r>
          </w:p>
        </w:tc>
        <w:tc>
          <w:tcPr>
            <w:tcW w:w="5387" w:type="dxa"/>
            <w:tcBorders>
              <w:top w:val="single" w:sz="4" w:space="0" w:color="auto"/>
              <w:left w:val="single" w:sz="4" w:space="0" w:color="auto"/>
              <w:bottom w:val="single" w:sz="4" w:space="0" w:color="auto"/>
              <w:right w:val="single" w:sz="4" w:space="0" w:color="auto"/>
            </w:tcBorders>
          </w:tcPr>
          <w:p w14:paraId="5ED44128" w14:textId="77777777" w:rsidR="00FA1300" w:rsidRDefault="00FA1300">
            <w:pPr>
              <w:pStyle w:val="TAL"/>
              <w:rPr>
                <w:rFonts w:eastAsia="Times New Roman"/>
              </w:rPr>
            </w:pPr>
            <w:r>
              <w:rPr>
                <w:rFonts w:eastAsia="Times New Roman"/>
                <w:noProof/>
              </w:rPr>
              <w:t xml:space="preserve">This bit, when set, indicates that the RCAF shall report the corresponding congestion level set id to the PCRF when congestion level 1 is reached for a certain </w:t>
            </w:r>
            <w:r>
              <w:t>user id</w:t>
            </w:r>
            <w:r>
              <w:rPr>
                <w:rFonts w:eastAsia="Times New Roman"/>
                <w:noProof/>
              </w:rPr>
              <w:t xml:space="preserve"> and PDN ID.</w:t>
            </w:r>
          </w:p>
        </w:tc>
      </w:tr>
      <w:tr w:rsidR="00FA1300" w14:paraId="138CF989" w14:textId="77777777">
        <w:trPr>
          <w:cantSplit/>
          <w:jc w:val="center"/>
        </w:trPr>
        <w:tc>
          <w:tcPr>
            <w:tcW w:w="993" w:type="dxa"/>
            <w:tcBorders>
              <w:top w:val="single" w:sz="4" w:space="0" w:color="auto"/>
              <w:left w:val="single" w:sz="4" w:space="0" w:color="auto"/>
              <w:bottom w:val="single" w:sz="4" w:space="0" w:color="auto"/>
              <w:right w:val="single" w:sz="4" w:space="0" w:color="auto"/>
            </w:tcBorders>
          </w:tcPr>
          <w:p w14:paraId="66F1F4CD" w14:textId="77777777" w:rsidR="00FA1300" w:rsidRDefault="00FA1300">
            <w:pPr>
              <w:pStyle w:val="TAC"/>
              <w:rPr>
                <w:rFonts w:eastAsia="Times New Roman"/>
              </w:rPr>
            </w:pPr>
            <w:r>
              <w:rPr>
                <w:rFonts w:eastAsia="Times New Roman"/>
              </w:rPr>
              <w:t>1+n</w:t>
            </w:r>
          </w:p>
        </w:tc>
        <w:tc>
          <w:tcPr>
            <w:tcW w:w="1842" w:type="dxa"/>
            <w:tcBorders>
              <w:top w:val="single" w:sz="4" w:space="0" w:color="auto"/>
              <w:left w:val="single" w:sz="4" w:space="0" w:color="auto"/>
              <w:bottom w:val="single" w:sz="4" w:space="0" w:color="auto"/>
              <w:right w:val="single" w:sz="4" w:space="0" w:color="auto"/>
            </w:tcBorders>
          </w:tcPr>
          <w:p w14:paraId="6B493928" w14:textId="77777777" w:rsidR="00FA1300" w:rsidRDefault="00FA1300">
            <w:pPr>
              <w:pStyle w:val="TAL"/>
              <w:rPr>
                <w:rFonts w:eastAsia="Times New Roman"/>
              </w:rPr>
            </w:pPr>
            <w:r>
              <w:rPr>
                <w:rFonts w:eastAsia="Times New Roman"/>
              </w:rPr>
              <w:t>Congestion level 1+n</w:t>
            </w:r>
          </w:p>
        </w:tc>
        <w:tc>
          <w:tcPr>
            <w:tcW w:w="5387" w:type="dxa"/>
            <w:tcBorders>
              <w:top w:val="single" w:sz="4" w:space="0" w:color="auto"/>
              <w:left w:val="single" w:sz="4" w:space="0" w:color="auto"/>
              <w:bottom w:val="single" w:sz="4" w:space="0" w:color="auto"/>
              <w:right w:val="single" w:sz="4" w:space="0" w:color="auto"/>
            </w:tcBorders>
          </w:tcPr>
          <w:p w14:paraId="7322A7D1" w14:textId="77777777" w:rsidR="00FA1300" w:rsidRDefault="00FA1300">
            <w:pPr>
              <w:pStyle w:val="TAL"/>
              <w:rPr>
                <w:rFonts w:eastAsia="Times New Roman"/>
                <w:noProof/>
              </w:rPr>
            </w:pPr>
            <w:r>
              <w:rPr>
                <w:rFonts w:eastAsia="Times New Roman"/>
                <w:noProof/>
              </w:rPr>
              <w:t xml:space="preserve">This bit, when set, indicates that the RCAF shall report the corresponding congestion level set id to the PCRF when congestion level 1+n is reached for a certain </w:t>
            </w:r>
            <w:r>
              <w:t xml:space="preserve"> user id</w:t>
            </w:r>
            <w:r>
              <w:rPr>
                <w:rFonts w:eastAsia="Times New Roman"/>
                <w:noProof/>
              </w:rPr>
              <w:t xml:space="preserve"> and PDN ID.</w:t>
            </w:r>
          </w:p>
        </w:tc>
      </w:tr>
    </w:tbl>
    <w:p w14:paraId="224DB2F2" w14:textId="77777777" w:rsidR="00FA1300" w:rsidRDefault="00FA1300"/>
    <w:p w14:paraId="19D6ADE8" w14:textId="77777777" w:rsidR="00FA1300" w:rsidRDefault="00FA1300">
      <w:pPr>
        <w:pStyle w:val="Heading3"/>
      </w:pPr>
      <w:bookmarkStart w:id="51" w:name="_Toc20393286"/>
      <w:r>
        <w:t>5.</w:t>
      </w:r>
      <w:r>
        <w:rPr>
          <w:rFonts w:hint="eastAsia"/>
          <w:lang w:eastAsia="zh-CN"/>
        </w:rPr>
        <w:t>3</w:t>
      </w:r>
      <w:r>
        <w:t>.</w:t>
      </w:r>
      <w:r>
        <w:rPr>
          <w:rFonts w:hint="eastAsia"/>
          <w:lang w:eastAsia="zh-CN"/>
        </w:rPr>
        <w:t>6</w:t>
      </w:r>
      <w:r>
        <w:tab/>
        <w:t>Congestion-Level-Set-Id AVP</w:t>
      </w:r>
      <w:bookmarkEnd w:id="51"/>
    </w:p>
    <w:p w14:paraId="5BDA5567" w14:textId="77777777" w:rsidR="00FA1300" w:rsidRDefault="00FA1300">
      <w:pPr>
        <w:rPr>
          <w:lang w:eastAsia="zh-CN"/>
        </w:rPr>
      </w:pPr>
      <w:r>
        <w:t xml:space="preserve">The Congestion-Level-Set-Id AVP (AVP code </w:t>
      </w:r>
      <w:r>
        <w:rPr>
          <w:lang w:eastAsia="zh-CN"/>
        </w:rPr>
        <w:t>4004</w:t>
      </w:r>
      <w:r>
        <w:t>) is of type Unsigned32, and it is used to indicate the congestion level set identifier between the PCRF and the RCAF.</w:t>
      </w:r>
    </w:p>
    <w:p w14:paraId="620B2C21" w14:textId="77777777" w:rsidR="00FA1300" w:rsidRDefault="00FA1300">
      <w:pPr>
        <w:pStyle w:val="Heading3"/>
      </w:pPr>
      <w:bookmarkStart w:id="52" w:name="_Toc20393287"/>
      <w:r>
        <w:t>5.</w:t>
      </w:r>
      <w:r>
        <w:rPr>
          <w:rFonts w:hint="eastAsia"/>
          <w:lang w:eastAsia="zh-CN"/>
        </w:rPr>
        <w:t>3</w:t>
      </w:r>
      <w:r>
        <w:t>.</w:t>
      </w:r>
      <w:r>
        <w:rPr>
          <w:rFonts w:hint="eastAsia"/>
          <w:lang w:eastAsia="zh-CN"/>
        </w:rPr>
        <w:t>7</w:t>
      </w:r>
      <w:r>
        <w:tab/>
      </w:r>
      <w:r>
        <w:rPr>
          <w:rFonts w:hint="eastAsia"/>
        </w:rPr>
        <w:t xml:space="preserve">Congestion-Level-Value </w:t>
      </w:r>
      <w:r>
        <w:t>AVP</w:t>
      </w:r>
      <w:bookmarkEnd w:id="52"/>
    </w:p>
    <w:p w14:paraId="61A8D46A" w14:textId="77777777" w:rsidR="00FA1300" w:rsidRDefault="00FA1300">
      <w:pPr>
        <w:rPr>
          <w:lang w:eastAsia="zh-CN"/>
        </w:rPr>
      </w:pPr>
      <w:r>
        <w:rPr>
          <w:rFonts w:hint="eastAsia"/>
        </w:rPr>
        <w:t>T</w:t>
      </w:r>
      <w:r>
        <w:t xml:space="preserve">he </w:t>
      </w:r>
      <w:r>
        <w:rPr>
          <w:rFonts w:hint="eastAsia"/>
        </w:rPr>
        <w:t xml:space="preserve">Congestion-Level-Value </w:t>
      </w:r>
      <w:r>
        <w:t xml:space="preserve">AVP (AVP code </w:t>
      </w:r>
      <w:r>
        <w:rPr>
          <w:lang w:eastAsia="zh-CN"/>
        </w:rPr>
        <w:t>4005</w:t>
      </w:r>
      <w:r>
        <w:t xml:space="preserve">) is of type Unsigned32, and it is used to </w:t>
      </w:r>
      <w:r>
        <w:rPr>
          <w:rFonts w:hint="eastAsia"/>
        </w:rPr>
        <w:t>indicate the congestion level</w:t>
      </w:r>
      <w:r>
        <w:t xml:space="preserve"> associated with the user id and PDN ID.</w:t>
      </w:r>
    </w:p>
    <w:p w14:paraId="24E9CBF6" w14:textId="77777777" w:rsidR="00FA1300" w:rsidRDefault="00FA1300">
      <w:r>
        <w:t>The following values are defined:</w:t>
      </w:r>
    </w:p>
    <w:p w14:paraId="384273F6" w14:textId="77777777" w:rsidR="00FA1300" w:rsidRDefault="00FA1300">
      <w:pPr>
        <w:pStyle w:val="B1"/>
      </w:pPr>
      <w:r>
        <w:t>0 (No congestion):</w:t>
      </w:r>
    </w:p>
    <w:p w14:paraId="686764CE" w14:textId="77777777" w:rsidR="00FA1300" w:rsidRDefault="00FA1300">
      <w:pPr>
        <w:pStyle w:val="B2"/>
      </w:pPr>
      <w:r>
        <w:tab/>
        <w:t>This value indicates that there is no congestion.</w:t>
      </w:r>
    </w:p>
    <w:p w14:paraId="619314C4" w14:textId="77777777" w:rsidR="00FA1300" w:rsidRDefault="00FA1300">
      <w:pPr>
        <w:pStyle w:val="B1"/>
      </w:pPr>
      <w:r>
        <w:t>N (Congestion level n):</w:t>
      </w:r>
    </w:p>
    <w:p w14:paraId="62908C8D" w14:textId="77777777" w:rsidR="00FA1300" w:rsidRDefault="00FA1300">
      <w:pPr>
        <w:pStyle w:val="B2"/>
      </w:pPr>
      <w:r>
        <w:tab/>
        <w:t>These values indicate that there is congestion. The value n is an integer between 1 and 31 and indicates a congestion level. The value 1 is the lowest congestion level and value 31 is the highest congestion level.</w:t>
      </w:r>
    </w:p>
    <w:p w14:paraId="5E6CE5E5" w14:textId="77777777" w:rsidR="00FA1300" w:rsidRDefault="00FA1300">
      <w:pPr>
        <w:pStyle w:val="Heading3"/>
      </w:pPr>
      <w:bookmarkStart w:id="53" w:name="_Toc20393288"/>
      <w:r>
        <w:t>5.</w:t>
      </w:r>
      <w:r>
        <w:rPr>
          <w:rFonts w:hint="eastAsia"/>
          <w:lang w:eastAsia="zh-CN"/>
        </w:rPr>
        <w:t>3</w:t>
      </w:r>
      <w:r>
        <w:t>.</w:t>
      </w:r>
      <w:r>
        <w:rPr>
          <w:rFonts w:hint="eastAsia"/>
          <w:lang w:eastAsia="zh-CN"/>
        </w:rPr>
        <w:t>8</w:t>
      </w:r>
      <w:r>
        <w:tab/>
      </w:r>
      <w:r>
        <w:rPr>
          <w:rFonts w:hint="eastAsia"/>
          <w:lang w:eastAsia="zh-CN"/>
        </w:rPr>
        <w:t>Congestion-Location-Id</w:t>
      </w:r>
      <w:r>
        <w:t xml:space="preserve"> AVP</w:t>
      </w:r>
      <w:bookmarkEnd w:id="53"/>
    </w:p>
    <w:p w14:paraId="12BC78E2" w14:textId="77777777" w:rsidR="00FA1300" w:rsidRDefault="00FA1300">
      <w:pPr>
        <w:rPr>
          <w:lang w:eastAsia="zh-CN"/>
        </w:rPr>
      </w:pPr>
      <w:r>
        <w:t>The Congestion-</w:t>
      </w:r>
      <w:r>
        <w:rPr>
          <w:rFonts w:hint="eastAsia"/>
          <w:lang w:eastAsia="zh-CN"/>
        </w:rPr>
        <w:t>Location -Id</w:t>
      </w:r>
      <w:r>
        <w:t xml:space="preserve"> AVP (AVP code </w:t>
      </w:r>
      <w:r>
        <w:rPr>
          <w:lang w:eastAsia="zh-CN"/>
        </w:rPr>
        <w:t>4006</w:t>
      </w:r>
      <w:r>
        <w:t>) is of type</w:t>
      </w:r>
      <w:r>
        <w:rPr>
          <w:rFonts w:hint="eastAsia"/>
          <w:lang w:eastAsia="zh-CN"/>
        </w:rPr>
        <w:t xml:space="preserve"> Grouped</w:t>
      </w:r>
      <w:r>
        <w:t xml:space="preserve">, and it </w:t>
      </w:r>
      <w:r>
        <w:rPr>
          <w:rFonts w:hint="eastAsia"/>
          <w:lang w:eastAsia="zh-CN"/>
        </w:rPr>
        <w:t xml:space="preserve">indicates the identifier of a congested location in which the UE is currently located. The congested location is one of the following: the </w:t>
      </w:r>
      <w:proofErr w:type="spellStart"/>
      <w:r>
        <w:rPr>
          <w:rFonts w:hint="eastAsia"/>
          <w:lang w:eastAsia="zh-CN"/>
        </w:rPr>
        <w:t>eNodeB</w:t>
      </w:r>
      <w:proofErr w:type="spellEnd"/>
      <w:r>
        <w:rPr>
          <w:rFonts w:hint="eastAsia"/>
          <w:lang w:eastAsia="zh-CN"/>
        </w:rPr>
        <w:t xml:space="preserve">, E-UTRAN cell or Service Area serving the UE. If ECGI is included in the 3GPP-User-Location-Info AVP within Congestion-Location-Id AVP, then the </w:t>
      </w:r>
      <w:proofErr w:type="spellStart"/>
      <w:r>
        <w:rPr>
          <w:rFonts w:hint="eastAsia"/>
          <w:lang w:eastAsia="zh-CN"/>
        </w:rPr>
        <w:t>eNodeB</w:t>
      </w:r>
      <w:proofErr w:type="spellEnd"/>
      <w:r>
        <w:rPr>
          <w:rFonts w:hint="eastAsia"/>
          <w:lang w:eastAsia="zh-CN"/>
        </w:rPr>
        <w:t xml:space="preserve"> </w:t>
      </w:r>
      <w:r>
        <w:rPr>
          <w:lang w:eastAsia="zh-CN"/>
        </w:rPr>
        <w:t xml:space="preserve">identifier </w:t>
      </w:r>
      <w:r>
        <w:rPr>
          <w:rFonts w:hint="eastAsia"/>
          <w:lang w:eastAsia="zh-CN"/>
        </w:rPr>
        <w:t xml:space="preserve">within </w:t>
      </w:r>
      <w:proofErr w:type="spellStart"/>
      <w:r>
        <w:rPr>
          <w:rFonts w:hint="eastAsia"/>
          <w:lang w:eastAsia="zh-CN"/>
        </w:rPr>
        <w:t>eNodeB</w:t>
      </w:r>
      <w:proofErr w:type="spellEnd"/>
      <w:r>
        <w:rPr>
          <w:rFonts w:hint="eastAsia"/>
          <w:lang w:eastAsia="zh-CN"/>
        </w:rPr>
        <w:t>-</w:t>
      </w:r>
      <w:r>
        <w:rPr>
          <w:lang w:eastAsia="zh-CN"/>
        </w:rPr>
        <w:t>Id</w:t>
      </w:r>
      <w:r>
        <w:rPr>
          <w:rFonts w:hint="eastAsia"/>
          <w:lang w:eastAsia="zh-CN"/>
        </w:rPr>
        <w:t xml:space="preserve"> AVP</w:t>
      </w:r>
      <w:r>
        <w:rPr>
          <w:lang w:eastAsia="zh-CN"/>
        </w:rPr>
        <w:t xml:space="preserve"> or Extended-</w:t>
      </w:r>
      <w:proofErr w:type="spellStart"/>
      <w:r>
        <w:rPr>
          <w:lang w:eastAsia="zh-CN"/>
        </w:rPr>
        <w:t>eNodeB</w:t>
      </w:r>
      <w:proofErr w:type="spellEnd"/>
      <w:r>
        <w:rPr>
          <w:lang w:eastAsia="zh-CN"/>
        </w:rPr>
        <w:t>-Id AVP</w:t>
      </w:r>
      <w:r>
        <w:rPr>
          <w:rFonts w:hint="eastAsia"/>
          <w:lang w:eastAsia="zh-CN"/>
        </w:rPr>
        <w:t xml:space="preserve"> shall not be included in this AVP. This AVP is provided in the RUCI per </w:t>
      </w:r>
      <w:r>
        <w:rPr>
          <w:lang w:eastAsia="zh-CN"/>
        </w:rPr>
        <w:t>user id and APN</w:t>
      </w:r>
      <w:r>
        <w:rPr>
          <w:rFonts w:hint="eastAsia"/>
          <w:lang w:eastAsia="zh-CN"/>
        </w:rPr>
        <w:t>.</w:t>
      </w:r>
      <w:r>
        <w:rPr>
          <w:lang w:eastAsia="zh-CN"/>
        </w:rPr>
        <w:t xml:space="preserve"> If the </w:t>
      </w:r>
      <w:proofErr w:type="spellStart"/>
      <w:r>
        <w:rPr>
          <w:rFonts w:hint="eastAsia"/>
          <w:lang w:eastAsia="zh-CN"/>
        </w:rPr>
        <w:t>eNodeB</w:t>
      </w:r>
      <w:proofErr w:type="spellEnd"/>
      <w:r>
        <w:rPr>
          <w:rFonts w:hint="eastAsia"/>
          <w:lang w:eastAsia="zh-CN"/>
        </w:rPr>
        <w:t xml:space="preserve"> </w:t>
      </w:r>
      <w:r>
        <w:rPr>
          <w:lang w:eastAsia="zh-CN"/>
        </w:rPr>
        <w:t xml:space="preserve">identifier has a length of 18 or 21 bits it shall be provided in the </w:t>
      </w:r>
      <w:r>
        <w:t>Extended-</w:t>
      </w:r>
      <w:proofErr w:type="spellStart"/>
      <w:r>
        <w:rPr>
          <w:rFonts w:hint="eastAsia"/>
        </w:rPr>
        <w:t>eNodeB</w:t>
      </w:r>
      <w:proofErr w:type="spellEnd"/>
      <w:r>
        <w:rPr>
          <w:rFonts w:hint="eastAsia"/>
        </w:rPr>
        <w:t>-I</w:t>
      </w:r>
      <w:r>
        <w:t xml:space="preserve">d AVP and otherwise in the </w:t>
      </w:r>
      <w:proofErr w:type="spellStart"/>
      <w:r>
        <w:rPr>
          <w:rFonts w:hint="eastAsia"/>
        </w:rPr>
        <w:t>eNodeB</w:t>
      </w:r>
      <w:proofErr w:type="spellEnd"/>
      <w:r>
        <w:rPr>
          <w:rFonts w:hint="eastAsia"/>
        </w:rPr>
        <w:t>-I</w:t>
      </w:r>
      <w:r>
        <w:t>d AVP.</w:t>
      </w:r>
    </w:p>
    <w:p w14:paraId="63761EC9" w14:textId="77777777" w:rsidR="00FA1300" w:rsidRDefault="00FA1300">
      <w:r>
        <w:t>AVP Format:</w:t>
      </w:r>
    </w:p>
    <w:p w14:paraId="4587F70F" w14:textId="77777777" w:rsidR="00FA1300" w:rsidRDefault="00FA1300">
      <w:pPr>
        <w:pStyle w:val="PL"/>
      </w:pPr>
      <w:r>
        <w:rPr>
          <w:rFonts w:hint="eastAsia"/>
          <w:lang w:eastAsia="zh-CN"/>
        </w:rPr>
        <w:t>Congestion-Location-I</w:t>
      </w:r>
      <w:r>
        <w:rPr>
          <w:lang w:eastAsia="zh-CN"/>
        </w:rPr>
        <w:t xml:space="preserve">d </w:t>
      </w:r>
      <w:r>
        <w:t xml:space="preserve">::=     &lt; AVP Header: </w:t>
      </w:r>
      <w:r>
        <w:rPr>
          <w:lang w:eastAsia="zh-CN"/>
        </w:rPr>
        <w:t>4006</w:t>
      </w:r>
      <w:r>
        <w:t xml:space="preserve"> &gt;</w:t>
      </w:r>
    </w:p>
    <w:p w14:paraId="0C1DE5D3" w14:textId="77777777" w:rsidR="00FA1300" w:rsidRDefault="00FA1300">
      <w:pPr>
        <w:pStyle w:val="PL"/>
      </w:pPr>
      <w:r>
        <w:t xml:space="preserve">                         [ </w:t>
      </w:r>
      <w:r>
        <w:rPr>
          <w:rFonts w:hint="eastAsia"/>
        </w:rPr>
        <w:t>3GPP-User-Location-Info</w:t>
      </w:r>
      <w:r>
        <w:t xml:space="preserve"> ]</w:t>
      </w:r>
    </w:p>
    <w:p w14:paraId="72068E4A" w14:textId="77777777" w:rsidR="00FA1300" w:rsidRDefault="00FA1300">
      <w:pPr>
        <w:pStyle w:val="PL"/>
      </w:pPr>
      <w:r>
        <w:t xml:space="preserve">                         [ </w:t>
      </w:r>
      <w:proofErr w:type="spellStart"/>
      <w:r>
        <w:rPr>
          <w:rFonts w:hint="eastAsia"/>
        </w:rPr>
        <w:t>eNodeB</w:t>
      </w:r>
      <w:proofErr w:type="spellEnd"/>
      <w:r>
        <w:rPr>
          <w:rFonts w:hint="eastAsia"/>
        </w:rPr>
        <w:t>-I</w:t>
      </w:r>
      <w:r>
        <w:t>d ]</w:t>
      </w:r>
    </w:p>
    <w:p w14:paraId="008DA765" w14:textId="77777777" w:rsidR="00FA1300" w:rsidRDefault="00FA1300">
      <w:pPr>
        <w:pStyle w:val="PL"/>
      </w:pPr>
      <w:r>
        <w:t xml:space="preserve">                         [ Extended-</w:t>
      </w:r>
      <w:proofErr w:type="spellStart"/>
      <w:r>
        <w:rPr>
          <w:rFonts w:hint="eastAsia"/>
        </w:rPr>
        <w:t>eNodeB</w:t>
      </w:r>
      <w:proofErr w:type="spellEnd"/>
      <w:r>
        <w:rPr>
          <w:rFonts w:hint="eastAsia"/>
        </w:rPr>
        <w:t>-I</w:t>
      </w:r>
      <w:r>
        <w:t>d ]</w:t>
      </w:r>
    </w:p>
    <w:p w14:paraId="555B8091" w14:textId="77777777" w:rsidR="00FA1300" w:rsidRDefault="00FA1300">
      <w:pPr>
        <w:pStyle w:val="PL"/>
      </w:pPr>
      <w:r>
        <w:rPr>
          <w:rFonts w:hint="eastAsia"/>
        </w:rPr>
        <w:t xml:space="preserve">                        *[ AVP </w:t>
      </w:r>
      <w:r>
        <w:t>]</w:t>
      </w:r>
    </w:p>
    <w:p w14:paraId="32602154" w14:textId="77777777" w:rsidR="00FA1300" w:rsidRDefault="00FA1300">
      <w:pPr>
        <w:pStyle w:val="PL"/>
      </w:pPr>
    </w:p>
    <w:p w14:paraId="2CEB72FA" w14:textId="77777777" w:rsidR="00FA1300" w:rsidRDefault="00FA1300">
      <w:pPr>
        <w:pStyle w:val="Heading3"/>
      </w:pPr>
      <w:bookmarkStart w:id="54" w:name="_Toc20393289"/>
      <w:r>
        <w:t>5.</w:t>
      </w:r>
      <w:r>
        <w:rPr>
          <w:rFonts w:hint="eastAsia"/>
          <w:lang w:eastAsia="zh-CN"/>
        </w:rPr>
        <w:t>3</w:t>
      </w:r>
      <w:r>
        <w:t>.</w:t>
      </w:r>
      <w:r>
        <w:rPr>
          <w:rFonts w:hint="eastAsia"/>
          <w:lang w:eastAsia="zh-CN"/>
        </w:rPr>
        <w:t>9</w:t>
      </w:r>
      <w:r>
        <w:tab/>
      </w:r>
      <w:r>
        <w:rPr>
          <w:rFonts w:hint="eastAsia"/>
          <w:lang w:eastAsia="zh-CN"/>
        </w:rPr>
        <w:t>Conditional-Restriction</w:t>
      </w:r>
      <w:r>
        <w:t xml:space="preserve"> AVP</w:t>
      </w:r>
      <w:bookmarkEnd w:id="54"/>
    </w:p>
    <w:p w14:paraId="5FA6A408" w14:textId="77777777" w:rsidR="00FA1300" w:rsidRDefault="00FA1300">
      <w:r>
        <w:t xml:space="preserve">The </w:t>
      </w:r>
      <w:r>
        <w:rPr>
          <w:rFonts w:hint="eastAsia"/>
          <w:lang w:eastAsia="zh-CN"/>
        </w:rPr>
        <w:t>Conditional-Restriction</w:t>
      </w:r>
      <w:r>
        <w:t xml:space="preserve"> AVP (AVP code </w:t>
      </w:r>
      <w:r>
        <w:rPr>
          <w:lang w:eastAsia="zh-CN"/>
        </w:rPr>
        <w:t>4007</w:t>
      </w:r>
      <w:r>
        <w:rPr>
          <w:rFonts w:hint="eastAsia"/>
          <w:lang w:eastAsia="zh-CN"/>
        </w:rPr>
        <w:t xml:space="preserve">) </w:t>
      </w:r>
      <w:r>
        <w:t xml:space="preserve">is of type </w:t>
      </w:r>
      <w:r>
        <w:rPr>
          <w:rFonts w:hint="eastAsia"/>
          <w:lang w:eastAsia="zh-CN"/>
        </w:rPr>
        <w:t xml:space="preserve">Unsigned32 </w:t>
      </w:r>
      <w:r>
        <w:t xml:space="preserve">and </w:t>
      </w:r>
      <w:r>
        <w:rPr>
          <w:rFonts w:hint="eastAsia"/>
          <w:lang w:eastAsia="zh-CN"/>
        </w:rPr>
        <w:t>it shall contain a bit mask, and indicates what conditional reporting restrictions apply. Conditional</w:t>
      </w:r>
      <w:r>
        <w:rPr>
          <w:lang w:eastAsia="zh-CN"/>
        </w:rPr>
        <w:t xml:space="preserve"> reporting restriction</w:t>
      </w:r>
      <w:r>
        <w:rPr>
          <w:rFonts w:hint="eastAsia"/>
          <w:lang w:eastAsia="zh-CN"/>
        </w:rPr>
        <w:t xml:space="preserve">s shall apply when this AVP is provided. </w:t>
      </w:r>
      <w:r>
        <w:t>The bit 0 shall be the least significant bit. For example, to get the value of bit 0, a bit mask of 0x0001 should be used. The meaning of the bits shall be as defined below:</w:t>
      </w:r>
    </w:p>
    <w:p w14:paraId="16EF9E20" w14:textId="77777777" w:rsidR="00FA1300" w:rsidRDefault="00FA1300">
      <w:pPr>
        <w:pStyle w:val="TH"/>
      </w:pPr>
      <w:r>
        <w:t>Table 5.</w:t>
      </w:r>
      <w:r>
        <w:rPr>
          <w:rFonts w:hint="eastAsia"/>
          <w:lang w:eastAsia="zh-CN"/>
        </w:rPr>
        <w:t>3.9.1</w:t>
      </w:r>
      <w:r>
        <w:t xml:space="preserve">: </w:t>
      </w:r>
      <w:r>
        <w:rPr>
          <w:rFonts w:hint="eastAsia"/>
          <w:lang w:eastAsia="zh-CN"/>
        </w:rPr>
        <w:t>Conditional-Restriction over Np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07"/>
        <w:gridCol w:w="6668"/>
      </w:tblGrid>
      <w:tr w:rsidR="00FA1300" w14:paraId="3B05FD2E"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Pr>
          <w:p w14:paraId="0191F597" w14:textId="77777777" w:rsidR="00FA1300" w:rsidRDefault="00FA1300">
            <w:pPr>
              <w:pStyle w:val="TAH"/>
              <w:rPr>
                <w:rFonts w:eastAsia="Times New Roman"/>
              </w:rPr>
            </w:pPr>
            <w:r>
              <w:rPr>
                <w:rFonts w:eastAsia="Times New Roman"/>
              </w:rPr>
              <w:t>Bit</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7874BAA" w14:textId="77777777" w:rsidR="00FA1300" w:rsidRDefault="00FA1300">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C6EA03B" w14:textId="77777777" w:rsidR="00FA1300" w:rsidRDefault="00FA1300">
            <w:pPr>
              <w:pStyle w:val="TAH"/>
              <w:rPr>
                <w:rFonts w:eastAsia="Times New Roman"/>
              </w:rPr>
            </w:pPr>
            <w:r>
              <w:rPr>
                <w:rFonts w:eastAsia="Times New Roman"/>
              </w:rPr>
              <w:t>Description</w:t>
            </w:r>
          </w:p>
        </w:tc>
      </w:tr>
      <w:tr w:rsidR="00FA1300" w14:paraId="3280A148"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FCEB064" w14:textId="77777777" w:rsidR="00FA1300" w:rsidRDefault="00FA1300">
            <w:pPr>
              <w:pStyle w:val="TAC"/>
              <w:rPr>
                <w:rFonts w:eastAsia="Times New Roman"/>
              </w:rPr>
            </w:pPr>
            <w:r>
              <w:rPr>
                <w:rFonts w:eastAsia="Times New Roman"/>
              </w:rPr>
              <w:t>0</w:t>
            </w:r>
          </w:p>
        </w:tc>
        <w:tc>
          <w:tcPr>
            <w:tcW w:w="0" w:type="auto"/>
            <w:tcBorders>
              <w:top w:val="single" w:sz="4" w:space="0" w:color="auto"/>
              <w:left w:val="single" w:sz="4" w:space="0" w:color="auto"/>
              <w:bottom w:val="single" w:sz="4" w:space="0" w:color="auto"/>
              <w:right w:val="single" w:sz="4" w:space="0" w:color="auto"/>
            </w:tcBorders>
          </w:tcPr>
          <w:p w14:paraId="6751CEA2" w14:textId="77777777" w:rsidR="00FA1300" w:rsidRDefault="00FA1300">
            <w:pPr>
              <w:pStyle w:val="TAL"/>
            </w:pPr>
            <w:r>
              <w:rPr>
                <w:rFonts w:hint="eastAsia"/>
                <w:lang w:eastAsia="zh-CN"/>
              </w:rPr>
              <w:t>UE location info not included in RUCI</w:t>
            </w:r>
          </w:p>
        </w:tc>
        <w:tc>
          <w:tcPr>
            <w:tcW w:w="0" w:type="auto"/>
            <w:tcBorders>
              <w:top w:val="single" w:sz="4" w:space="0" w:color="auto"/>
              <w:left w:val="single" w:sz="4" w:space="0" w:color="auto"/>
              <w:bottom w:val="single" w:sz="4" w:space="0" w:color="auto"/>
              <w:right w:val="single" w:sz="4" w:space="0" w:color="auto"/>
            </w:tcBorders>
          </w:tcPr>
          <w:p w14:paraId="487102AE" w14:textId="77777777" w:rsidR="00FA1300" w:rsidRDefault="00FA1300">
            <w:pPr>
              <w:pStyle w:val="TAL"/>
            </w:pPr>
            <w:r>
              <w:rPr>
                <w:noProof/>
              </w:rPr>
              <w:t xml:space="preserve">This bit, when set, indicates that the </w:t>
            </w:r>
            <w:r>
              <w:rPr>
                <w:rFonts w:hint="eastAsia"/>
                <w:noProof/>
                <w:lang w:eastAsia="zh-CN"/>
              </w:rPr>
              <w:t>location information of the UE shall not be included in RUCI for reporting.</w:t>
            </w:r>
          </w:p>
        </w:tc>
      </w:tr>
    </w:tbl>
    <w:p w14:paraId="0BB8195B" w14:textId="77777777" w:rsidR="00FA1300" w:rsidRDefault="00FA1300">
      <w:pPr>
        <w:rPr>
          <w:lang w:eastAsia="zh-CN"/>
        </w:rPr>
      </w:pPr>
    </w:p>
    <w:p w14:paraId="30B17580" w14:textId="77777777" w:rsidR="00FA1300" w:rsidRDefault="00FA1300">
      <w:pPr>
        <w:pStyle w:val="Heading3"/>
      </w:pPr>
      <w:bookmarkStart w:id="55" w:name="_Toc20393290"/>
      <w:r>
        <w:t>5.</w:t>
      </w:r>
      <w:r>
        <w:rPr>
          <w:rFonts w:hint="eastAsia"/>
          <w:lang w:eastAsia="zh-CN"/>
        </w:rPr>
        <w:t>3</w:t>
      </w:r>
      <w:r>
        <w:t>.</w:t>
      </w:r>
      <w:r>
        <w:rPr>
          <w:rFonts w:hint="eastAsia"/>
          <w:lang w:eastAsia="zh-CN"/>
        </w:rPr>
        <w:t>10</w:t>
      </w:r>
      <w:r>
        <w:tab/>
      </w:r>
      <w:proofErr w:type="spellStart"/>
      <w:r>
        <w:rPr>
          <w:rFonts w:hint="eastAsia"/>
          <w:lang w:eastAsia="zh-CN"/>
        </w:rPr>
        <w:t>eNodeB</w:t>
      </w:r>
      <w:proofErr w:type="spellEnd"/>
      <w:r>
        <w:rPr>
          <w:rFonts w:hint="eastAsia"/>
          <w:lang w:eastAsia="zh-CN"/>
        </w:rPr>
        <w:t>-I</w:t>
      </w:r>
      <w:r>
        <w:rPr>
          <w:lang w:eastAsia="zh-CN"/>
        </w:rPr>
        <w:t>d</w:t>
      </w:r>
      <w:r>
        <w:t xml:space="preserve"> AVP</w:t>
      </w:r>
      <w:bookmarkEnd w:id="55"/>
    </w:p>
    <w:p w14:paraId="22F5873E" w14:textId="77777777" w:rsidR="00196D3A" w:rsidRPr="00CF0488" w:rsidRDefault="00196D3A" w:rsidP="00196D3A">
      <w:pPr>
        <w:rPr>
          <w:lang w:eastAsia="zh-CN"/>
        </w:rPr>
      </w:pPr>
      <w:bookmarkStart w:id="56" w:name="_Toc20393291"/>
      <w:r>
        <w:t xml:space="preserve">The </w:t>
      </w:r>
      <w:proofErr w:type="spellStart"/>
      <w:r>
        <w:rPr>
          <w:rFonts w:hint="eastAsia"/>
          <w:lang w:eastAsia="zh-CN"/>
        </w:rPr>
        <w:t>eNodeB</w:t>
      </w:r>
      <w:proofErr w:type="spellEnd"/>
      <w:r>
        <w:rPr>
          <w:rFonts w:hint="eastAsia"/>
          <w:lang w:eastAsia="zh-CN"/>
        </w:rPr>
        <w:t>-I</w:t>
      </w:r>
      <w:r>
        <w:rPr>
          <w:lang w:eastAsia="zh-CN"/>
        </w:rPr>
        <w:t>d</w:t>
      </w:r>
      <w:r>
        <w:t xml:space="preserve"> AVP (AVP code </w:t>
      </w:r>
      <w:r>
        <w:rPr>
          <w:lang w:eastAsia="zh-CN"/>
        </w:rPr>
        <w:t>4008</w:t>
      </w:r>
      <w:r>
        <w:t xml:space="preserve">) is of type </w:t>
      </w:r>
      <w:proofErr w:type="spellStart"/>
      <w:r>
        <w:t>OctetString</w:t>
      </w:r>
      <w:proofErr w:type="spellEnd"/>
      <w:r>
        <w:t xml:space="preserve">, and indicates </w:t>
      </w:r>
      <w:r>
        <w:rPr>
          <w:rFonts w:hint="eastAsia"/>
          <w:lang w:eastAsia="zh-CN"/>
        </w:rPr>
        <w:t xml:space="preserve">the </w:t>
      </w:r>
      <w:proofErr w:type="spellStart"/>
      <w:r>
        <w:rPr>
          <w:rFonts w:hint="eastAsia"/>
          <w:lang w:eastAsia="zh-CN"/>
        </w:rPr>
        <w:t>eNodeB</w:t>
      </w:r>
      <w:proofErr w:type="spellEnd"/>
      <w:r>
        <w:rPr>
          <w:rFonts w:hint="eastAsia"/>
          <w:lang w:eastAsia="zh-CN"/>
        </w:rPr>
        <w:t xml:space="preserve"> in which the UE is currently located</w:t>
      </w:r>
      <w:r>
        <w:t xml:space="preserve">. </w:t>
      </w:r>
      <w:r w:rsidRPr="00E44FEA">
        <w:t>The AVP shall be coded as in clause 8.</w:t>
      </w:r>
      <w:r w:rsidRPr="00E44FEA">
        <w:rPr>
          <w:rFonts w:hint="eastAsia"/>
          <w:lang w:eastAsia="zh-CN"/>
        </w:rPr>
        <w:t>51</w:t>
      </w:r>
      <w:r w:rsidRPr="00E44FEA">
        <w:t xml:space="preserve"> of 3GPP TS 29.274</w:t>
      </w:r>
      <w:r w:rsidRPr="00E44FEA">
        <w:rPr>
          <w:lang w:val="en-US"/>
        </w:rPr>
        <w:t> [</w:t>
      </w:r>
      <w:r w:rsidRPr="00E44FEA">
        <w:rPr>
          <w:rFonts w:hint="eastAsia"/>
          <w:lang w:eastAsia="zh-CN"/>
        </w:rPr>
        <w:t>12</w:t>
      </w:r>
      <w:r w:rsidRPr="00E44FEA">
        <w:t>]</w:t>
      </w:r>
      <w:ins w:id="57" w:author="CR0043" w:date="2025-08-29T16:02:00Z">
        <w:r w:rsidRPr="00E44FEA">
          <w:t xml:space="preserve"> </w:t>
        </w:r>
        <w:r>
          <w:t xml:space="preserve">for Type </w:t>
        </w:r>
        <w:r w:rsidRPr="006C1437">
          <w:rPr>
            <w:lang w:eastAsia="zh-CN"/>
          </w:rPr>
          <w:t>Macro</w:t>
        </w:r>
        <w:r>
          <w:rPr>
            <w:lang w:eastAsia="zh-CN"/>
          </w:rPr>
          <w:t xml:space="preserve"> </w:t>
        </w:r>
        <w:proofErr w:type="spellStart"/>
        <w:r w:rsidRPr="006C1437">
          <w:rPr>
            <w:lang w:eastAsia="zh-CN"/>
          </w:rPr>
          <w:t>eNodeB</w:t>
        </w:r>
      </w:ins>
      <w:proofErr w:type="spellEnd"/>
      <w:r w:rsidRPr="00E44FEA">
        <w:t>.</w:t>
      </w:r>
    </w:p>
    <w:p w14:paraId="405223E6" w14:textId="77777777" w:rsidR="00FA1300" w:rsidRDefault="00FA1300">
      <w:pPr>
        <w:pStyle w:val="Heading3"/>
      </w:pPr>
      <w:r>
        <w:t>5.</w:t>
      </w:r>
      <w:r>
        <w:rPr>
          <w:rFonts w:hint="eastAsia"/>
          <w:lang w:eastAsia="zh-CN"/>
        </w:rPr>
        <w:t>3</w:t>
      </w:r>
      <w:r>
        <w:t>.</w:t>
      </w:r>
      <w:r>
        <w:rPr>
          <w:rFonts w:hint="eastAsia"/>
          <w:lang w:eastAsia="zh-CN"/>
        </w:rPr>
        <w:t>11</w:t>
      </w:r>
      <w:r>
        <w:tab/>
      </w:r>
      <w:r>
        <w:rPr>
          <w:rFonts w:hint="eastAsia"/>
          <w:lang w:eastAsia="zh-CN"/>
        </w:rPr>
        <w:t>IMSI-List</w:t>
      </w:r>
      <w:r>
        <w:t xml:space="preserve"> AVP</w:t>
      </w:r>
      <w:bookmarkEnd w:id="56"/>
    </w:p>
    <w:p w14:paraId="2A38083F" w14:textId="77777777" w:rsidR="00FA1300" w:rsidRDefault="00FA1300">
      <w:pPr>
        <w:rPr>
          <w:color w:val="000000"/>
        </w:rPr>
      </w:pPr>
      <w:r>
        <w:t xml:space="preserve">The </w:t>
      </w:r>
      <w:r>
        <w:rPr>
          <w:rFonts w:hint="eastAsia"/>
          <w:lang w:eastAsia="zh-CN"/>
        </w:rPr>
        <w:t>IMSI-List</w:t>
      </w:r>
      <w:r>
        <w:t xml:space="preserve"> AVP (AVP code </w:t>
      </w:r>
      <w:r>
        <w:rPr>
          <w:lang w:eastAsia="zh-CN"/>
        </w:rPr>
        <w:t>4009</w:t>
      </w:r>
      <w:r>
        <w:t xml:space="preserve">) is of </w:t>
      </w:r>
      <w:r>
        <w:rPr>
          <w:rFonts w:hint="eastAsia"/>
          <w:lang w:eastAsia="zh-CN"/>
        </w:rPr>
        <w:t xml:space="preserve">type </w:t>
      </w:r>
      <w:proofErr w:type="spellStart"/>
      <w:r>
        <w:rPr>
          <w:rFonts w:hint="eastAsia"/>
          <w:lang w:eastAsia="zh-CN"/>
        </w:rPr>
        <w:t>OctetString</w:t>
      </w:r>
      <w:proofErr w:type="spellEnd"/>
      <w:r>
        <w:t xml:space="preserve">, and it </w:t>
      </w:r>
      <w:r>
        <w:rPr>
          <w:rFonts w:hint="eastAsia"/>
          <w:lang w:eastAsia="zh-CN"/>
        </w:rPr>
        <w:t>contains a list of user ids identified by IMSI.</w:t>
      </w:r>
      <w:r>
        <w:t xml:space="preserve"> Each IMSI </w:t>
      </w:r>
      <w:r>
        <w:rPr>
          <w:rFonts w:hint="eastAsia"/>
        </w:rPr>
        <w:t>shall be</w:t>
      </w:r>
      <w:r>
        <w:t xml:space="preserve"> encoded as TBCD digits</w:t>
      </w:r>
      <w:r>
        <w:rPr>
          <w:rFonts w:hint="eastAsia"/>
        </w:rPr>
        <w:t xml:space="preserve"> as defined in ITU-T</w:t>
      </w:r>
      <w:r>
        <w:t> </w:t>
      </w:r>
      <w:r>
        <w:rPr>
          <w:rFonts w:hint="eastAsia"/>
        </w:rPr>
        <w:t>Rec</w:t>
      </w:r>
      <w:r>
        <w:t>ommendation </w:t>
      </w:r>
      <w:r>
        <w:rPr>
          <w:rFonts w:hint="eastAsia"/>
        </w:rPr>
        <w:t>E.212</w:t>
      </w:r>
      <w:r>
        <w:t> [</w:t>
      </w:r>
      <w:r>
        <w:rPr>
          <w:rFonts w:hint="eastAsia"/>
        </w:rPr>
        <w:t>13]</w:t>
      </w:r>
      <w:r>
        <w:t>,</w:t>
      </w:r>
      <w:r>
        <w:rPr>
          <w:rFonts w:hint="eastAsia"/>
        </w:rPr>
        <w:t xml:space="preserve"> </w:t>
      </w:r>
      <w:r>
        <w:t xml:space="preserve">i.e. digits from 0 through 9 are encoded "0000" to "1001". Each IMSI </w:t>
      </w:r>
      <w:r>
        <w:rPr>
          <w:rFonts w:hint="eastAsia"/>
          <w:lang w:eastAsia="zh-CN"/>
        </w:rPr>
        <w:t>shall be</w:t>
      </w:r>
      <w:r>
        <w:t xml:space="preserve"> encoded as 8 octets. If the</w:t>
      </w:r>
      <w:r>
        <w:rPr>
          <w:rFonts w:hint="eastAsia"/>
          <w:lang w:eastAsia="zh-CN"/>
        </w:rPr>
        <w:t xml:space="preserve"> length </w:t>
      </w:r>
      <w:r>
        <w:t xml:space="preserve">of the IMSI is 14, then the last octet </w:t>
      </w:r>
      <w:r>
        <w:rPr>
          <w:rFonts w:hint="eastAsia"/>
          <w:lang w:eastAsia="zh-CN"/>
        </w:rPr>
        <w:t>shall be</w:t>
      </w:r>
      <w:r>
        <w:t xml:space="preserve"> encoded as</w:t>
      </w:r>
      <w:r>
        <w:rPr>
          <w:rFonts w:hint="eastAsia"/>
          <w:lang w:eastAsia="zh-CN"/>
        </w:rPr>
        <w:t xml:space="preserve"> </w:t>
      </w:r>
      <w:r>
        <w:t>"1111 111</w:t>
      </w:r>
      <w:r>
        <w:rPr>
          <w:rFonts w:hint="eastAsia"/>
          <w:lang w:eastAsia="zh-CN"/>
        </w:rPr>
        <w:t>1</w:t>
      </w:r>
      <w:r>
        <w:t>".</w:t>
      </w:r>
      <w:r>
        <w:rPr>
          <w:rFonts w:hint="eastAsia"/>
          <w:lang w:eastAsia="zh-CN"/>
        </w:rPr>
        <w:t xml:space="preserve"> If the length of the IMSI is 15</w:t>
      </w:r>
      <w:r>
        <w:t xml:space="preserve">, bits </w:t>
      </w:r>
      <w:r>
        <w:rPr>
          <w:rFonts w:hint="eastAsia"/>
          <w:lang w:eastAsia="zh-CN"/>
        </w:rPr>
        <w:t>5</w:t>
      </w:r>
      <w:r>
        <w:t xml:space="preserve"> to </w:t>
      </w:r>
      <w:r>
        <w:rPr>
          <w:rFonts w:hint="eastAsia"/>
          <w:lang w:eastAsia="zh-CN"/>
        </w:rPr>
        <w:t>8</w:t>
      </w:r>
      <w:r>
        <w:t xml:space="preserve"> of the last octet </w:t>
      </w:r>
      <w:r>
        <w:rPr>
          <w:rFonts w:hint="eastAsia"/>
          <w:lang w:eastAsia="zh-CN"/>
        </w:rPr>
        <w:t xml:space="preserve">shall be </w:t>
      </w:r>
      <w:r>
        <w:t>encoded with the filler "1111". The maximum number of digits is 15.</w:t>
      </w:r>
      <w:r>
        <w:rPr>
          <w:color w:val="000000"/>
        </w:rPr>
        <w:t xml:space="preserve"> </w:t>
      </w:r>
      <w:r>
        <w:rPr>
          <w:rFonts w:hint="eastAsia"/>
          <w:color w:val="000000"/>
          <w:lang w:eastAsia="zh-CN"/>
        </w:rPr>
        <w:t>An example of t</w:t>
      </w:r>
      <w:r>
        <w:rPr>
          <w:color w:val="000000"/>
        </w:rPr>
        <w:t xml:space="preserve">he encoding of the IMSI List as the </w:t>
      </w:r>
      <w:r>
        <w:rPr>
          <w:rFonts w:hint="eastAsia"/>
          <w:color w:val="000000"/>
          <w:lang w:eastAsia="zh-CN"/>
        </w:rPr>
        <w:t>d</w:t>
      </w:r>
      <w:r>
        <w:rPr>
          <w:color w:val="000000"/>
        </w:rPr>
        <w:t xml:space="preserve">ata part of the </w:t>
      </w:r>
      <w:proofErr w:type="spellStart"/>
      <w:r>
        <w:rPr>
          <w:color w:val="000000"/>
        </w:rPr>
        <w:t>OctetString</w:t>
      </w:r>
      <w:proofErr w:type="spellEnd"/>
      <w:r>
        <w:rPr>
          <w:color w:val="000000"/>
        </w:rPr>
        <w:t xml:space="preserve"> AVP is given below in Figure</w:t>
      </w:r>
      <w:r>
        <w:rPr>
          <w:color w:val="000000"/>
          <w:lang w:val="en-US"/>
        </w:rPr>
        <w:t> </w:t>
      </w:r>
      <w:r>
        <w:rPr>
          <w:color w:val="000000"/>
        </w:rPr>
        <w:t>5.3.11-1. Octet 1 given below is the first octet of the data part of the IMSI</w:t>
      </w:r>
      <w:r>
        <w:rPr>
          <w:rFonts w:hint="eastAsia"/>
          <w:color w:val="000000"/>
          <w:lang w:eastAsia="zh-CN"/>
        </w:rPr>
        <w:t>-</w:t>
      </w:r>
      <w:r>
        <w:rPr>
          <w:color w:val="000000"/>
        </w:rPr>
        <w:t>List AVP.</w:t>
      </w:r>
    </w:p>
    <w:p w14:paraId="42A11C9F" w14:textId="77777777" w:rsidR="00FA1300" w:rsidRDefault="00FA1300">
      <w:pPr>
        <w:pStyle w:val="TH"/>
        <w:rPr>
          <w:lang w:eastAsia="zh-CN"/>
        </w:rPr>
      </w:pPr>
    </w:p>
    <w:tbl>
      <w:tblPr>
        <w:tblW w:w="0" w:type="auto"/>
        <w:jc w:val="center"/>
        <w:tblBorders>
          <w:top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1"/>
        <w:gridCol w:w="1104"/>
        <w:gridCol w:w="587"/>
        <w:gridCol w:w="587"/>
        <w:gridCol w:w="588"/>
        <w:gridCol w:w="589"/>
        <w:gridCol w:w="587"/>
        <w:gridCol w:w="588"/>
        <w:gridCol w:w="588"/>
        <w:gridCol w:w="589"/>
        <w:gridCol w:w="588"/>
      </w:tblGrid>
      <w:tr w:rsidR="00FA1300" w14:paraId="346D69CD" w14:textId="77777777">
        <w:trPr>
          <w:jc w:val="center"/>
        </w:trPr>
        <w:tc>
          <w:tcPr>
            <w:tcW w:w="151" w:type="dxa"/>
            <w:tcBorders>
              <w:top w:val="single" w:sz="6" w:space="0" w:color="auto"/>
              <w:left w:val="single" w:sz="6" w:space="0" w:color="auto"/>
              <w:bottom w:val="nil"/>
            </w:tcBorders>
          </w:tcPr>
          <w:p w14:paraId="39D3E165" w14:textId="77777777" w:rsidR="00FA1300" w:rsidRDefault="00FA1300">
            <w:pPr>
              <w:pStyle w:val="TAC"/>
            </w:pPr>
          </w:p>
        </w:tc>
        <w:tc>
          <w:tcPr>
            <w:tcW w:w="1104" w:type="dxa"/>
          </w:tcPr>
          <w:p w14:paraId="107AAD2C" w14:textId="77777777" w:rsidR="00FA1300" w:rsidRDefault="00FA1300">
            <w:pPr>
              <w:pStyle w:val="TAH"/>
            </w:pPr>
          </w:p>
        </w:tc>
        <w:tc>
          <w:tcPr>
            <w:tcW w:w="4703" w:type="dxa"/>
            <w:gridSpan w:val="8"/>
          </w:tcPr>
          <w:p w14:paraId="4D521D6B" w14:textId="77777777" w:rsidR="00FA1300" w:rsidRDefault="00FA1300">
            <w:pPr>
              <w:pStyle w:val="TAH"/>
            </w:pPr>
            <w:r>
              <w:t>Bits</w:t>
            </w:r>
          </w:p>
        </w:tc>
        <w:tc>
          <w:tcPr>
            <w:tcW w:w="588" w:type="dxa"/>
          </w:tcPr>
          <w:p w14:paraId="623F60B2" w14:textId="77777777" w:rsidR="00FA1300" w:rsidRDefault="00FA1300">
            <w:pPr>
              <w:pStyle w:val="TAC"/>
            </w:pPr>
          </w:p>
        </w:tc>
      </w:tr>
      <w:tr w:rsidR="00FA1300" w14:paraId="2B2389BA" w14:textId="77777777">
        <w:trPr>
          <w:jc w:val="center"/>
        </w:trPr>
        <w:tc>
          <w:tcPr>
            <w:tcW w:w="151" w:type="dxa"/>
            <w:tcBorders>
              <w:top w:val="nil"/>
              <w:left w:val="single" w:sz="6" w:space="0" w:color="auto"/>
            </w:tcBorders>
          </w:tcPr>
          <w:p w14:paraId="6480AED8" w14:textId="77777777" w:rsidR="00FA1300" w:rsidRDefault="00FA1300">
            <w:pPr>
              <w:pStyle w:val="TAC"/>
            </w:pPr>
          </w:p>
        </w:tc>
        <w:tc>
          <w:tcPr>
            <w:tcW w:w="1104" w:type="dxa"/>
          </w:tcPr>
          <w:p w14:paraId="37C07859" w14:textId="77777777" w:rsidR="00FA1300" w:rsidRDefault="00FA1300">
            <w:pPr>
              <w:pStyle w:val="TAH"/>
            </w:pPr>
            <w:r>
              <w:t>Octets</w:t>
            </w:r>
          </w:p>
        </w:tc>
        <w:tc>
          <w:tcPr>
            <w:tcW w:w="587" w:type="dxa"/>
            <w:tcBorders>
              <w:bottom w:val="single" w:sz="4" w:space="0" w:color="auto"/>
            </w:tcBorders>
          </w:tcPr>
          <w:p w14:paraId="6DD5CD0A" w14:textId="77777777" w:rsidR="00FA1300" w:rsidRDefault="00FA1300">
            <w:pPr>
              <w:pStyle w:val="TAH"/>
            </w:pPr>
            <w:r>
              <w:t>8</w:t>
            </w:r>
          </w:p>
        </w:tc>
        <w:tc>
          <w:tcPr>
            <w:tcW w:w="587" w:type="dxa"/>
            <w:tcBorders>
              <w:bottom w:val="single" w:sz="4" w:space="0" w:color="auto"/>
            </w:tcBorders>
          </w:tcPr>
          <w:p w14:paraId="3E27E940" w14:textId="77777777" w:rsidR="00FA1300" w:rsidRDefault="00FA1300">
            <w:pPr>
              <w:pStyle w:val="TAH"/>
            </w:pPr>
            <w:r>
              <w:t>7</w:t>
            </w:r>
          </w:p>
        </w:tc>
        <w:tc>
          <w:tcPr>
            <w:tcW w:w="588" w:type="dxa"/>
            <w:tcBorders>
              <w:bottom w:val="single" w:sz="4" w:space="0" w:color="auto"/>
            </w:tcBorders>
          </w:tcPr>
          <w:p w14:paraId="1C2C1664" w14:textId="77777777" w:rsidR="00FA1300" w:rsidRDefault="00FA1300">
            <w:pPr>
              <w:pStyle w:val="TAH"/>
            </w:pPr>
            <w:r>
              <w:t>6</w:t>
            </w:r>
          </w:p>
        </w:tc>
        <w:tc>
          <w:tcPr>
            <w:tcW w:w="589" w:type="dxa"/>
            <w:tcBorders>
              <w:bottom w:val="single" w:sz="4" w:space="0" w:color="auto"/>
            </w:tcBorders>
          </w:tcPr>
          <w:p w14:paraId="6263C182" w14:textId="77777777" w:rsidR="00FA1300" w:rsidRDefault="00FA1300">
            <w:pPr>
              <w:pStyle w:val="TAH"/>
            </w:pPr>
            <w:r>
              <w:t>5</w:t>
            </w:r>
          </w:p>
        </w:tc>
        <w:tc>
          <w:tcPr>
            <w:tcW w:w="587" w:type="dxa"/>
            <w:tcBorders>
              <w:bottom w:val="single" w:sz="4" w:space="0" w:color="auto"/>
            </w:tcBorders>
          </w:tcPr>
          <w:p w14:paraId="2803877F" w14:textId="77777777" w:rsidR="00FA1300" w:rsidRDefault="00FA1300">
            <w:pPr>
              <w:pStyle w:val="TAH"/>
            </w:pPr>
            <w:r>
              <w:t>4</w:t>
            </w:r>
          </w:p>
        </w:tc>
        <w:tc>
          <w:tcPr>
            <w:tcW w:w="588" w:type="dxa"/>
            <w:tcBorders>
              <w:bottom w:val="single" w:sz="4" w:space="0" w:color="auto"/>
            </w:tcBorders>
          </w:tcPr>
          <w:p w14:paraId="2A71E2DD" w14:textId="77777777" w:rsidR="00FA1300" w:rsidRDefault="00FA1300">
            <w:pPr>
              <w:pStyle w:val="TAH"/>
            </w:pPr>
            <w:r>
              <w:t>3</w:t>
            </w:r>
          </w:p>
        </w:tc>
        <w:tc>
          <w:tcPr>
            <w:tcW w:w="588" w:type="dxa"/>
            <w:tcBorders>
              <w:bottom w:val="single" w:sz="4" w:space="0" w:color="auto"/>
            </w:tcBorders>
          </w:tcPr>
          <w:p w14:paraId="6E18F5F3" w14:textId="77777777" w:rsidR="00FA1300" w:rsidRDefault="00FA1300">
            <w:pPr>
              <w:pStyle w:val="TAH"/>
            </w:pPr>
            <w:r>
              <w:t>2</w:t>
            </w:r>
          </w:p>
        </w:tc>
        <w:tc>
          <w:tcPr>
            <w:tcW w:w="589" w:type="dxa"/>
            <w:tcBorders>
              <w:bottom w:val="single" w:sz="4" w:space="0" w:color="auto"/>
            </w:tcBorders>
          </w:tcPr>
          <w:p w14:paraId="4EA057EC" w14:textId="77777777" w:rsidR="00FA1300" w:rsidRDefault="00FA1300">
            <w:pPr>
              <w:pStyle w:val="TAH"/>
            </w:pPr>
            <w:r>
              <w:t>1</w:t>
            </w:r>
          </w:p>
        </w:tc>
        <w:tc>
          <w:tcPr>
            <w:tcW w:w="588" w:type="dxa"/>
          </w:tcPr>
          <w:p w14:paraId="7859E142" w14:textId="77777777" w:rsidR="00FA1300" w:rsidRDefault="00FA1300">
            <w:pPr>
              <w:pStyle w:val="TAC"/>
            </w:pPr>
          </w:p>
        </w:tc>
      </w:tr>
      <w:tr w:rsidR="00FA1300" w14:paraId="4E96BB34" w14:textId="77777777">
        <w:trPr>
          <w:jc w:val="center"/>
        </w:trPr>
        <w:tc>
          <w:tcPr>
            <w:tcW w:w="151" w:type="dxa"/>
            <w:tcBorders>
              <w:top w:val="nil"/>
              <w:left w:val="single" w:sz="6" w:space="0" w:color="auto"/>
            </w:tcBorders>
          </w:tcPr>
          <w:p w14:paraId="0D677C04" w14:textId="77777777" w:rsidR="00FA1300" w:rsidRDefault="00FA1300">
            <w:pPr>
              <w:pStyle w:val="TAC"/>
            </w:pPr>
          </w:p>
        </w:tc>
        <w:tc>
          <w:tcPr>
            <w:tcW w:w="1104" w:type="dxa"/>
            <w:tcBorders>
              <w:right w:val="single" w:sz="4" w:space="0" w:color="auto"/>
            </w:tcBorders>
          </w:tcPr>
          <w:p w14:paraId="560D57F4" w14:textId="77777777" w:rsidR="00FA1300" w:rsidRDefault="00FA1300">
            <w:pPr>
              <w:pStyle w:val="TAC"/>
              <w:rPr>
                <w:lang w:eastAsia="zh-CN"/>
              </w:rPr>
            </w:pPr>
            <w:r>
              <w:rPr>
                <w:rFonts w:hint="eastAsia"/>
                <w:lang w:eastAsia="zh-CN"/>
              </w:rPr>
              <w:t>1</w:t>
            </w:r>
          </w:p>
        </w:tc>
        <w:tc>
          <w:tcPr>
            <w:tcW w:w="2351" w:type="dxa"/>
            <w:gridSpan w:val="4"/>
            <w:tcBorders>
              <w:top w:val="single" w:sz="4" w:space="0" w:color="auto"/>
              <w:left w:val="single" w:sz="4" w:space="0" w:color="auto"/>
              <w:bottom w:val="single" w:sz="4" w:space="0" w:color="auto"/>
              <w:right w:val="single" w:sz="4" w:space="0" w:color="auto"/>
            </w:tcBorders>
          </w:tcPr>
          <w:p w14:paraId="58F415D0" w14:textId="77777777" w:rsidR="00FA1300" w:rsidRDefault="00FA1300">
            <w:pPr>
              <w:pStyle w:val="TAC"/>
              <w:rPr>
                <w:lang w:eastAsia="zh-CN"/>
              </w:rPr>
            </w:pPr>
            <w:r>
              <w:t>Number digit 2</w:t>
            </w:r>
            <w:r>
              <w:rPr>
                <w:rFonts w:hint="eastAsia"/>
                <w:lang w:eastAsia="zh-CN"/>
              </w:rPr>
              <w:t xml:space="preserve"> of IMSI-1</w:t>
            </w:r>
          </w:p>
        </w:tc>
        <w:tc>
          <w:tcPr>
            <w:tcW w:w="2352" w:type="dxa"/>
            <w:gridSpan w:val="4"/>
            <w:tcBorders>
              <w:top w:val="single" w:sz="4" w:space="0" w:color="auto"/>
              <w:left w:val="single" w:sz="4" w:space="0" w:color="auto"/>
              <w:bottom w:val="single" w:sz="4" w:space="0" w:color="auto"/>
              <w:right w:val="single" w:sz="4" w:space="0" w:color="auto"/>
            </w:tcBorders>
          </w:tcPr>
          <w:p w14:paraId="26F5B52A" w14:textId="77777777" w:rsidR="00FA1300" w:rsidRDefault="00FA1300">
            <w:pPr>
              <w:pStyle w:val="TAC"/>
              <w:rPr>
                <w:lang w:eastAsia="zh-CN"/>
              </w:rPr>
            </w:pPr>
            <w:r>
              <w:t>Number digit 1</w:t>
            </w:r>
            <w:r>
              <w:rPr>
                <w:rFonts w:hint="eastAsia"/>
                <w:lang w:eastAsia="zh-CN"/>
              </w:rPr>
              <w:t xml:space="preserve"> of IMSI-1</w:t>
            </w:r>
          </w:p>
        </w:tc>
        <w:tc>
          <w:tcPr>
            <w:tcW w:w="588" w:type="dxa"/>
            <w:tcBorders>
              <w:left w:val="single" w:sz="4" w:space="0" w:color="auto"/>
            </w:tcBorders>
          </w:tcPr>
          <w:p w14:paraId="3B33D59D" w14:textId="77777777" w:rsidR="00FA1300" w:rsidRDefault="00FA1300">
            <w:pPr>
              <w:pStyle w:val="TAC"/>
            </w:pPr>
          </w:p>
        </w:tc>
      </w:tr>
      <w:tr w:rsidR="00FA1300" w14:paraId="453B2960" w14:textId="77777777">
        <w:trPr>
          <w:jc w:val="center"/>
        </w:trPr>
        <w:tc>
          <w:tcPr>
            <w:tcW w:w="151" w:type="dxa"/>
            <w:tcBorders>
              <w:top w:val="nil"/>
              <w:left w:val="single" w:sz="6" w:space="0" w:color="auto"/>
              <w:bottom w:val="nil"/>
            </w:tcBorders>
          </w:tcPr>
          <w:p w14:paraId="0798AB90" w14:textId="77777777" w:rsidR="00FA1300" w:rsidRDefault="00FA1300">
            <w:pPr>
              <w:pStyle w:val="TAC"/>
            </w:pPr>
          </w:p>
        </w:tc>
        <w:tc>
          <w:tcPr>
            <w:tcW w:w="1104" w:type="dxa"/>
            <w:tcBorders>
              <w:right w:val="single" w:sz="4" w:space="0" w:color="auto"/>
            </w:tcBorders>
          </w:tcPr>
          <w:p w14:paraId="06FA557C" w14:textId="77777777" w:rsidR="00FA1300" w:rsidRDefault="00FA1300">
            <w:pPr>
              <w:pStyle w:val="TAC"/>
              <w:rPr>
                <w:lang w:eastAsia="zh-CN"/>
              </w:rPr>
            </w:pPr>
            <w:r>
              <w:rPr>
                <w:rFonts w:hint="eastAsia"/>
                <w:lang w:eastAsia="zh-CN"/>
              </w:rPr>
              <w:t>2</w:t>
            </w:r>
          </w:p>
        </w:tc>
        <w:tc>
          <w:tcPr>
            <w:tcW w:w="2351" w:type="dxa"/>
            <w:gridSpan w:val="4"/>
            <w:tcBorders>
              <w:top w:val="single" w:sz="4" w:space="0" w:color="auto"/>
              <w:left w:val="single" w:sz="4" w:space="0" w:color="auto"/>
              <w:bottom w:val="single" w:sz="4" w:space="0" w:color="auto"/>
              <w:right w:val="single" w:sz="4" w:space="0" w:color="auto"/>
            </w:tcBorders>
          </w:tcPr>
          <w:p w14:paraId="4CAE22EE" w14:textId="77777777" w:rsidR="00FA1300" w:rsidRDefault="00FA1300">
            <w:pPr>
              <w:pStyle w:val="TAC"/>
            </w:pPr>
            <w:r>
              <w:t>Number digit 4</w:t>
            </w:r>
            <w:r>
              <w:rPr>
                <w:rFonts w:hint="eastAsia"/>
                <w:lang w:eastAsia="zh-CN"/>
              </w:rPr>
              <w:t xml:space="preserve"> of IMSI-1</w:t>
            </w:r>
          </w:p>
        </w:tc>
        <w:tc>
          <w:tcPr>
            <w:tcW w:w="2352" w:type="dxa"/>
            <w:gridSpan w:val="4"/>
            <w:tcBorders>
              <w:top w:val="single" w:sz="4" w:space="0" w:color="auto"/>
              <w:left w:val="single" w:sz="4" w:space="0" w:color="auto"/>
              <w:bottom w:val="single" w:sz="4" w:space="0" w:color="auto"/>
              <w:right w:val="single" w:sz="4" w:space="0" w:color="auto"/>
            </w:tcBorders>
          </w:tcPr>
          <w:p w14:paraId="4F7ED6BB" w14:textId="77777777" w:rsidR="00FA1300" w:rsidRDefault="00FA1300">
            <w:pPr>
              <w:pStyle w:val="TAC"/>
            </w:pPr>
            <w:r>
              <w:t>Number digit 3</w:t>
            </w:r>
            <w:r>
              <w:rPr>
                <w:rFonts w:hint="eastAsia"/>
                <w:lang w:eastAsia="zh-CN"/>
              </w:rPr>
              <w:t xml:space="preserve"> of IMSI1</w:t>
            </w:r>
          </w:p>
        </w:tc>
        <w:tc>
          <w:tcPr>
            <w:tcW w:w="588" w:type="dxa"/>
            <w:tcBorders>
              <w:left w:val="single" w:sz="4" w:space="0" w:color="auto"/>
            </w:tcBorders>
          </w:tcPr>
          <w:p w14:paraId="5000AEB5" w14:textId="77777777" w:rsidR="00FA1300" w:rsidRDefault="00FA1300">
            <w:pPr>
              <w:pStyle w:val="TAC"/>
            </w:pPr>
          </w:p>
        </w:tc>
      </w:tr>
      <w:tr w:rsidR="00FA1300" w14:paraId="7783E144" w14:textId="77777777">
        <w:trPr>
          <w:jc w:val="center"/>
        </w:trPr>
        <w:tc>
          <w:tcPr>
            <w:tcW w:w="151" w:type="dxa"/>
            <w:tcBorders>
              <w:top w:val="nil"/>
              <w:left w:val="single" w:sz="6" w:space="0" w:color="auto"/>
              <w:bottom w:val="nil"/>
            </w:tcBorders>
          </w:tcPr>
          <w:p w14:paraId="09AF16A1" w14:textId="77777777" w:rsidR="00FA1300" w:rsidRDefault="00FA1300">
            <w:pPr>
              <w:pStyle w:val="TAC"/>
            </w:pPr>
          </w:p>
        </w:tc>
        <w:tc>
          <w:tcPr>
            <w:tcW w:w="1104" w:type="dxa"/>
            <w:tcBorders>
              <w:right w:val="single" w:sz="4" w:space="0" w:color="auto"/>
            </w:tcBorders>
          </w:tcPr>
          <w:p w14:paraId="1D03CE4C" w14:textId="77777777" w:rsidR="00FA1300" w:rsidRDefault="00FA1300">
            <w:pPr>
              <w:pStyle w:val="TAC"/>
            </w:pPr>
            <w:r>
              <w:t>…</w:t>
            </w:r>
          </w:p>
        </w:tc>
        <w:tc>
          <w:tcPr>
            <w:tcW w:w="2351" w:type="dxa"/>
            <w:gridSpan w:val="4"/>
            <w:tcBorders>
              <w:top w:val="single" w:sz="4" w:space="0" w:color="auto"/>
              <w:left w:val="single" w:sz="4" w:space="0" w:color="auto"/>
              <w:bottom w:val="single" w:sz="4" w:space="0" w:color="auto"/>
              <w:right w:val="single" w:sz="4" w:space="0" w:color="auto"/>
            </w:tcBorders>
          </w:tcPr>
          <w:p w14:paraId="360DE8BD" w14:textId="77777777" w:rsidR="00FA1300" w:rsidRDefault="00FA1300">
            <w:pPr>
              <w:pStyle w:val="TAC"/>
            </w:pPr>
            <w:r>
              <w:t>…</w:t>
            </w:r>
          </w:p>
        </w:tc>
        <w:tc>
          <w:tcPr>
            <w:tcW w:w="2352" w:type="dxa"/>
            <w:gridSpan w:val="4"/>
            <w:tcBorders>
              <w:top w:val="single" w:sz="4" w:space="0" w:color="auto"/>
              <w:left w:val="single" w:sz="4" w:space="0" w:color="auto"/>
              <w:bottom w:val="single" w:sz="4" w:space="0" w:color="auto"/>
              <w:right w:val="single" w:sz="4" w:space="0" w:color="auto"/>
            </w:tcBorders>
          </w:tcPr>
          <w:p w14:paraId="4EA67E2A" w14:textId="77777777" w:rsidR="00FA1300" w:rsidRDefault="00FA1300">
            <w:pPr>
              <w:pStyle w:val="TAC"/>
            </w:pPr>
            <w:r>
              <w:t>…</w:t>
            </w:r>
          </w:p>
        </w:tc>
        <w:tc>
          <w:tcPr>
            <w:tcW w:w="588" w:type="dxa"/>
            <w:tcBorders>
              <w:left w:val="single" w:sz="4" w:space="0" w:color="auto"/>
            </w:tcBorders>
          </w:tcPr>
          <w:p w14:paraId="6442F37D" w14:textId="77777777" w:rsidR="00FA1300" w:rsidRDefault="00FA1300">
            <w:pPr>
              <w:pStyle w:val="TAC"/>
            </w:pPr>
          </w:p>
        </w:tc>
      </w:tr>
      <w:tr w:rsidR="00FA1300" w14:paraId="24F6AC37" w14:textId="77777777">
        <w:trPr>
          <w:jc w:val="center"/>
        </w:trPr>
        <w:tc>
          <w:tcPr>
            <w:tcW w:w="151" w:type="dxa"/>
            <w:tcBorders>
              <w:top w:val="nil"/>
              <w:left w:val="single" w:sz="6" w:space="0" w:color="auto"/>
              <w:bottom w:val="nil"/>
            </w:tcBorders>
          </w:tcPr>
          <w:p w14:paraId="1965EC42" w14:textId="77777777" w:rsidR="00FA1300" w:rsidRDefault="00FA1300">
            <w:pPr>
              <w:pStyle w:val="TAC"/>
            </w:pPr>
          </w:p>
        </w:tc>
        <w:tc>
          <w:tcPr>
            <w:tcW w:w="1104" w:type="dxa"/>
            <w:tcBorders>
              <w:right w:val="single" w:sz="4" w:space="0" w:color="auto"/>
            </w:tcBorders>
          </w:tcPr>
          <w:p w14:paraId="762571DF" w14:textId="77777777" w:rsidR="00FA1300" w:rsidRDefault="00FA1300">
            <w:pPr>
              <w:pStyle w:val="TAC"/>
              <w:rPr>
                <w:lang w:eastAsia="zh-CN"/>
              </w:rPr>
            </w:pPr>
            <w:r>
              <w:rPr>
                <w:rFonts w:hint="eastAsia"/>
                <w:lang w:eastAsia="zh-CN"/>
              </w:rPr>
              <w:t>8</w:t>
            </w:r>
          </w:p>
        </w:tc>
        <w:tc>
          <w:tcPr>
            <w:tcW w:w="2351" w:type="dxa"/>
            <w:gridSpan w:val="4"/>
            <w:tcBorders>
              <w:top w:val="single" w:sz="4" w:space="0" w:color="auto"/>
              <w:left w:val="single" w:sz="4" w:space="0" w:color="auto"/>
              <w:bottom w:val="single" w:sz="4" w:space="0" w:color="auto"/>
              <w:right w:val="single" w:sz="4" w:space="0" w:color="auto"/>
            </w:tcBorders>
          </w:tcPr>
          <w:p w14:paraId="158E664F" w14:textId="77777777" w:rsidR="00FA1300" w:rsidRDefault="00FA1300">
            <w:pPr>
              <w:pStyle w:val="TAC"/>
              <w:rPr>
                <w:lang w:eastAsia="zh-CN"/>
              </w:rPr>
            </w:pPr>
            <w:r>
              <w:rPr>
                <w:rFonts w:hint="eastAsia"/>
                <w:lang w:eastAsia="zh-CN"/>
              </w:rPr>
              <w:t>1111</w:t>
            </w:r>
          </w:p>
        </w:tc>
        <w:tc>
          <w:tcPr>
            <w:tcW w:w="2352" w:type="dxa"/>
            <w:gridSpan w:val="4"/>
            <w:tcBorders>
              <w:top w:val="single" w:sz="4" w:space="0" w:color="auto"/>
              <w:left w:val="single" w:sz="4" w:space="0" w:color="auto"/>
              <w:bottom w:val="single" w:sz="4" w:space="0" w:color="auto"/>
              <w:right w:val="single" w:sz="4" w:space="0" w:color="auto"/>
            </w:tcBorders>
          </w:tcPr>
          <w:p w14:paraId="12F7A690" w14:textId="77777777" w:rsidR="00FA1300" w:rsidRDefault="00FA1300">
            <w:pPr>
              <w:pStyle w:val="TAC"/>
              <w:rPr>
                <w:lang w:eastAsia="zh-CN"/>
              </w:rPr>
            </w:pPr>
            <w:r>
              <w:t xml:space="preserve">Number digit </w:t>
            </w:r>
            <w:r>
              <w:rPr>
                <w:rFonts w:hint="eastAsia"/>
                <w:lang w:eastAsia="zh-CN"/>
              </w:rPr>
              <w:t>15 of IMSI-1</w:t>
            </w:r>
          </w:p>
        </w:tc>
        <w:tc>
          <w:tcPr>
            <w:tcW w:w="588" w:type="dxa"/>
            <w:tcBorders>
              <w:left w:val="single" w:sz="4" w:space="0" w:color="auto"/>
            </w:tcBorders>
          </w:tcPr>
          <w:p w14:paraId="41BDAF30" w14:textId="77777777" w:rsidR="00FA1300" w:rsidRDefault="00FA1300">
            <w:pPr>
              <w:pStyle w:val="TAC"/>
            </w:pPr>
          </w:p>
        </w:tc>
      </w:tr>
      <w:tr w:rsidR="00FA1300" w14:paraId="6478C9E8" w14:textId="77777777">
        <w:trPr>
          <w:jc w:val="center"/>
        </w:trPr>
        <w:tc>
          <w:tcPr>
            <w:tcW w:w="151" w:type="dxa"/>
            <w:tcBorders>
              <w:top w:val="nil"/>
              <w:left w:val="single" w:sz="6" w:space="0" w:color="auto"/>
              <w:bottom w:val="nil"/>
            </w:tcBorders>
          </w:tcPr>
          <w:p w14:paraId="26398369" w14:textId="77777777" w:rsidR="00FA1300" w:rsidRDefault="00FA1300">
            <w:pPr>
              <w:pStyle w:val="TAC"/>
            </w:pPr>
          </w:p>
        </w:tc>
        <w:tc>
          <w:tcPr>
            <w:tcW w:w="1104" w:type="dxa"/>
            <w:tcBorders>
              <w:right w:val="single" w:sz="4" w:space="0" w:color="auto"/>
            </w:tcBorders>
          </w:tcPr>
          <w:p w14:paraId="07732D49" w14:textId="77777777" w:rsidR="00FA1300" w:rsidRDefault="00FA1300">
            <w:pPr>
              <w:pStyle w:val="TAC"/>
              <w:rPr>
                <w:lang w:eastAsia="zh-CN"/>
              </w:rPr>
            </w:pPr>
            <w:r>
              <w:rPr>
                <w:rFonts w:hint="eastAsia"/>
                <w:lang w:eastAsia="zh-CN"/>
              </w:rPr>
              <w:t>9</w:t>
            </w:r>
          </w:p>
        </w:tc>
        <w:tc>
          <w:tcPr>
            <w:tcW w:w="2351" w:type="dxa"/>
            <w:gridSpan w:val="4"/>
            <w:tcBorders>
              <w:top w:val="single" w:sz="4" w:space="0" w:color="auto"/>
              <w:left w:val="single" w:sz="4" w:space="0" w:color="auto"/>
              <w:bottom w:val="single" w:sz="4" w:space="0" w:color="auto"/>
              <w:right w:val="single" w:sz="4" w:space="0" w:color="auto"/>
            </w:tcBorders>
          </w:tcPr>
          <w:p w14:paraId="689D10B3" w14:textId="77777777" w:rsidR="00FA1300" w:rsidRDefault="00FA1300">
            <w:pPr>
              <w:pStyle w:val="TAC"/>
            </w:pPr>
            <w:r>
              <w:t>Number digit 2</w:t>
            </w:r>
            <w:r>
              <w:rPr>
                <w:rFonts w:hint="eastAsia"/>
                <w:lang w:eastAsia="zh-CN"/>
              </w:rPr>
              <w:t xml:space="preserve"> of IMSI-2</w:t>
            </w:r>
          </w:p>
        </w:tc>
        <w:tc>
          <w:tcPr>
            <w:tcW w:w="2352" w:type="dxa"/>
            <w:gridSpan w:val="4"/>
            <w:tcBorders>
              <w:top w:val="single" w:sz="4" w:space="0" w:color="auto"/>
              <w:left w:val="single" w:sz="4" w:space="0" w:color="auto"/>
              <w:bottom w:val="single" w:sz="4" w:space="0" w:color="auto"/>
              <w:right w:val="single" w:sz="4" w:space="0" w:color="auto"/>
            </w:tcBorders>
          </w:tcPr>
          <w:p w14:paraId="6C96924B" w14:textId="77777777" w:rsidR="00FA1300" w:rsidRDefault="00FA1300">
            <w:pPr>
              <w:pStyle w:val="TAC"/>
            </w:pPr>
            <w:r>
              <w:t>Number digit 1</w:t>
            </w:r>
            <w:r>
              <w:rPr>
                <w:rFonts w:hint="eastAsia"/>
                <w:lang w:eastAsia="zh-CN"/>
              </w:rPr>
              <w:t xml:space="preserve"> of IMSI-2</w:t>
            </w:r>
          </w:p>
        </w:tc>
        <w:tc>
          <w:tcPr>
            <w:tcW w:w="588" w:type="dxa"/>
            <w:tcBorders>
              <w:left w:val="single" w:sz="4" w:space="0" w:color="auto"/>
            </w:tcBorders>
          </w:tcPr>
          <w:p w14:paraId="67773D55" w14:textId="77777777" w:rsidR="00FA1300" w:rsidRDefault="00FA1300">
            <w:pPr>
              <w:pStyle w:val="TAC"/>
            </w:pPr>
          </w:p>
        </w:tc>
      </w:tr>
      <w:tr w:rsidR="00FA1300" w14:paraId="35015639" w14:textId="77777777">
        <w:trPr>
          <w:jc w:val="center"/>
        </w:trPr>
        <w:tc>
          <w:tcPr>
            <w:tcW w:w="151" w:type="dxa"/>
            <w:tcBorders>
              <w:top w:val="nil"/>
              <w:left w:val="single" w:sz="6" w:space="0" w:color="auto"/>
              <w:bottom w:val="nil"/>
            </w:tcBorders>
          </w:tcPr>
          <w:p w14:paraId="08E6B5EE" w14:textId="77777777" w:rsidR="00FA1300" w:rsidRDefault="00FA1300">
            <w:pPr>
              <w:pStyle w:val="TAC"/>
            </w:pPr>
          </w:p>
        </w:tc>
        <w:tc>
          <w:tcPr>
            <w:tcW w:w="1104" w:type="dxa"/>
            <w:tcBorders>
              <w:right w:val="single" w:sz="4" w:space="0" w:color="auto"/>
            </w:tcBorders>
          </w:tcPr>
          <w:p w14:paraId="15DE2D7A" w14:textId="77777777" w:rsidR="00FA1300" w:rsidRDefault="00FA1300">
            <w:pPr>
              <w:pStyle w:val="TAC"/>
              <w:rPr>
                <w:lang w:eastAsia="zh-CN"/>
              </w:rPr>
            </w:pPr>
            <w:r>
              <w:rPr>
                <w:rFonts w:hint="eastAsia"/>
                <w:lang w:eastAsia="zh-CN"/>
              </w:rPr>
              <w:t>10</w:t>
            </w:r>
          </w:p>
        </w:tc>
        <w:tc>
          <w:tcPr>
            <w:tcW w:w="2351" w:type="dxa"/>
            <w:gridSpan w:val="4"/>
            <w:tcBorders>
              <w:top w:val="single" w:sz="4" w:space="0" w:color="auto"/>
              <w:left w:val="single" w:sz="4" w:space="0" w:color="auto"/>
              <w:bottom w:val="single" w:sz="4" w:space="0" w:color="auto"/>
              <w:right w:val="single" w:sz="4" w:space="0" w:color="auto"/>
            </w:tcBorders>
          </w:tcPr>
          <w:p w14:paraId="078355C6" w14:textId="77777777" w:rsidR="00FA1300" w:rsidRDefault="00FA1300">
            <w:pPr>
              <w:pStyle w:val="TAC"/>
            </w:pPr>
            <w:r>
              <w:t>Number digit 4</w:t>
            </w:r>
            <w:r>
              <w:rPr>
                <w:rFonts w:hint="eastAsia"/>
                <w:lang w:eastAsia="zh-CN"/>
              </w:rPr>
              <w:t xml:space="preserve"> of IMSI-2</w:t>
            </w:r>
          </w:p>
        </w:tc>
        <w:tc>
          <w:tcPr>
            <w:tcW w:w="2352" w:type="dxa"/>
            <w:gridSpan w:val="4"/>
            <w:tcBorders>
              <w:top w:val="single" w:sz="4" w:space="0" w:color="auto"/>
              <w:left w:val="single" w:sz="4" w:space="0" w:color="auto"/>
              <w:bottom w:val="single" w:sz="4" w:space="0" w:color="auto"/>
              <w:right w:val="single" w:sz="4" w:space="0" w:color="auto"/>
            </w:tcBorders>
          </w:tcPr>
          <w:p w14:paraId="547E4619" w14:textId="77777777" w:rsidR="00FA1300" w:rsidRDefault="00FA1300">
            <w:pPr>
              <w:pStyle w:val="TAC"/>
            </w:pPr>
            <w:r>
              <w:t>Number digit 3</w:t>
            </w:r>
            <w:r>
              <w:rPr>
                <w:rFonts w:hint="eastAsia"/>
                <w:lang w:eastAsia="zh-CN"/>
              </w:rPr>
              <w:t xml:space="preserve"> of IMSI-2</w:t>
            </w:r>
          </w:p>
        </w:tc>
        <w:tc>
          <w:tcPr>
            <w:tcW w:w="588" w:type="dxa"/>
            <w:tcBorders>
              <w:left w:val="single" w:sz="4" w:space="0" w:color="auto"/>
            </w:tcBorders>
          </w:tcPr>
          <w:p w14:paraId="0B541DA1" w14:textId="77777777" w:rsidR="00FA1300" w:rsidRDefault="00FA1300">
            <w:pPr>
              <w:pStyle w:val="TAC"/>
            </w:pPr>
          </w:p>
        </w:tc>
      </w:tr>
      <w:tr w:rsidR="00FA1300" w14:paraId="4F881E56" w14:textId="77777777">
        <w:trPr>
          <w:jc w:val="center"/>
        </w:trPr>
        <w:tc>
          <w:tcPr>
            <w:tcW w:w="151" w:type="dxa"/>
            <w:tcBorders>
              <w:top w:val="nil"/>
              <w:left w:val="single" w:sz="6" w:space="0" w:color="auto"/>
              <w:bottom w:val="nil"/>
            </w:tcBorders>
          </w:tcPr>
          <w:p w14:paraId="0F558D0C" w14:textId="77777777" w:rsidR="00FA1300" w:rsidRDefault="00FA1300">
            <w:pPr>
              <w:pStyle w:val="TAC"/>
            </w:pPr>
          </w:p>
        </w:tc>
        <w:tc>
          <w:tcPr>
            <w:tcW w:w="1104" w:type="dxa"/>
            <w:tcBorders>
              <w:right w:val="single" w:sz="4" w:space="0" w:color="auto"/>
            </w:tcBorders>
          </w:tcPr>
          <w:p w14:paraId="6010ABA5" w14:textId="77777777" w:rsidR="00FA1300" w:rsidRDefault="00FA1300">
            <w:pPr>
              <w:pStyle w:val="TAC"/>
              <w:rPr>
                <w:lang w:eastAsia="zh-CN"/>
              </w:rPr>
            </w:pPr>
            <w:r>
              <w:t>…</w:t>
            </w:r>
          </w:p>
        </w:tc>
        <w:tc>
          <w:tcPr>
            <w:tcW w:w="2351" w:type="dxa"/>
            <w:gridSpan w:val="4"/>
            <w:tcBorders>
              <w:top w:val="single" w:sz="4" w:space="0" w:color="auto"/>
              <w:left w:val="single" w:sz="4" w:space="0" w:color="auto"/>
              <w:bottom w:val="single" w:sz="4" w:space="0" w:color="auto"/>
              <w:right w:val="single" w:sz="4" w:space="0" w:color="auto"/>
            </w:tcBorders>
          </w:tcPr>
          <w:p w14:paraId="7A95D22C" w14:textId="77777777" w:rsidR="00FA1300" w:rsidRDefault="00FA1300">
            <w:pPr>
              <w:pStyle w:val="TAC"/>
            </w:pPr>
            <w:r>
              <w:t>…</w:t>
            </w:r>
          </w:p>
        </w:tc>
        <w:tc>
          <w:tcPr>
            <w:tcW w:w="2352" w:type="dxa"/>
            <w:gridSpan w:val="4"/>
            <w:tcBorders>
              <w:top w:val="single" w:sz="4" w:space="0" w:color="auto"/>
              <w:left w:val="single" w:sz="4" w:space="0" w:color="auto"/>
              <w:bottom w:val="single" w:sz="4" w:space="0" w:color="auto"/>
              <w:right w:val="single" w:sz="4" w:space="0" w:color="auto"/>
            </w:tcBorders>
          </w:tcPr>
          <w:p w14:paraId="60ACDE24" w14:textId="77777777" w:rsidR="00FA1300" w:rsidRDefault="00FA1300">
            <w:pPr>
              <w:pStyle w:val="TAC"/>
            </w:pPr>
            <w:r>
              <w:t>…</w:t>
            </w:r>
          </w:p>
        </w:tc>
        <w:tc>
          <w:tcPr>
            <w:tcW w:w="588" w:type="dxa"/>
            <w:tcBorders>
              <w:left w:val="single" w:sz="4" w:space="0" w:color="auto"/>
            </w:tcBorders>
          </w:tcPr>
          <w:p w14:paraId="62D2E42B" w14:textId="77777777" w:rsidR="00FA1300" w:rsidRDefault="00FA1300">
            <w:pPr>
              <w:pStyle w:val="TAC"/>
            </w:pPr>
          </w:p>
        </w:tc>
      </w:tr>
      <w:tr w:rsidR="00FA1300" w14:paraId="33C4C3F4" w14:textId="77777777">
        <w:trPr>
          <w:jc w:val="center"/>
        </w:trPr>
        <w:tc>
          <w:tcPr>
            <w:tcW w:w="151" w:type="dxa"/>
            <w:tcBorders>
              <w:top w:val="nil"/>
              <w:left w:val="single" w:sz="6" w:space="0" w:color="auto"/>
              <w:bottom w:val="nil"/>
            </w:tcBorders>
          </w:tcPr>
          <w:p w14:paraId="3400A57B" w14:textId="77777777" w:rsidR="00FA1300" w:rsidRDefault="00FA1300">
            <w:pPr>
              <w:pStyle w:val="TAC"/>
            </w:pPr>
          </w:p>
        </w:tc>
        <w:tc>
          <w:tcPr>
            <w:tcW w:w="1104" w:type="dxa"/>
            <w:tcBorders>
              <w:right w:val="single" w:sz="4" w:space="0" w:color="auto"/>
            </w:tcBorders>
          </w:tcPr>
          <w:p w14:paraId="17D92A2A" w14:textId="77777777" w:rsidR="00FA1300" w:rsidRDefault="00FA1300">
            <w:pPr>
              <w:pStyle w:val="TAC"/>
              <w:rPr>
                <w:lang w:eastAsia="zh-CN"/>
              </w:rPr>
            </w:pPr>
            <w:r>
              <w:rPr>
                <w:rFonts w:hint="eastAsia"/>
                <w:lang w:eastAsia="zh-CN"/>
              </w:rPr>
              <w:t>15</w:t>
            </w:r>
          </w:p>
        </w:tc>
        <w:tc>
          <w:tcPr>
            <w:tcW w:w="2351" w:type="dxa"/>
            <w:gridSpan w:val="4"/>
            <w:tcBorders>
              <w:top w:val="single" w:sz="4" w:space="0" w:color="auto"/>
              <w:left w:val="single" w:sz="4" w:space="0" w:color="auto"/>
              <w:bottom w:val="single" w:sz="4" w:space="0" w:color="auto"/>
              <w:right w:val="single" w:sz="4" w:space="0" w:color="auto"/>
            </w:tcBorders>
          </w:tcPr>
          <w:p w14:paraId="013355DE" w14:textId="77777777" w:rsidR="00FA1300" w:rsidRDefault="00FA1300">
            <w:pPr>
              <w:pStyle w:val="TAC"/>
            </w:pPr>
            <w:r>
              <w:t xml:space="preserve">Number digit </w:t>
            </w:r>
            <w:r>
              <w:rPr>
                <w:rFonts w:hint="eastAsia"/>
                <w:lang w:eastAsia="zh-CN"/>
              </w:rPr>
              <w:t>14 of IMSI-2</w:t>
            </w:r>
          </w:p>
        </w:tc>
        <w:tc>
          <w:tcPr>
            <w:tcW w:w="2352" w:type="dxa"/>
            <w:gridSpan w:val="4"/>
            <w:tcBorders>
              <w:top w:val="single" w:sz="4" w:space="0" w:color="auto"/>
              <w:left w:val="single" w:sz="4" w:space="0" w:color="auto"/>
              <w:bottom w:val="single" w:sz="4" w:space="0" w:color="auto"/>
              <w:right w:val="single" w:sz="4" w:space="0" w:color="auto"/>
            </w:tcBorders>
          </w:tcPr>
          <w:p w14:paraId="2971D980" w14:textId="77777777" w:rsidR="00FA1300" w:rsidRDefault="00FA1300">
            <w:pPr>
              <w:pStyle w:val="TAC"/>
            </w:pPr>
            <w:r>
              <w:t>Number digit 1</w:t>
            </w:r>
            <w:r>
              <w:rPr>
                <w:rFonts w:hint="eastAsia"/>
                <w:lang w:eastAsia="zh-CN"/>
              </w:rPr>
              <w:t>3 of IMSI-2</w:t>
            </w:r>
          </w:p>
        </w:tc>
        <w:tc>
          <w:tcPr>
            <w:tcW w:w="588" w:type="dxa"/>
            <w:tcBorders>
              <w:left w:val="single" w:sz="4" w:space="0" w:color="auto"/>
            </w:tcBorders>
          </w:tcPr>
          <w:p w14:paraId="0FB1D1A8" w14:textId="77777777" w:rsidR="00FA1300" w:rsidRDefault="00FA1300">
            <w:pPr>
              <w:pStyle w:val="TAC"/>
            </w:pPr>
          </w:p>
        </w:tc>
      </w:tr>
      <w:tr w:rsidR="00FA1300" w14:paraId="67DC3B31" w14:textId="77777777">
        <w:trPr>
          <w:jc w:val="center"/>
        </w:trPr>
        <w:tc>
          <w:tcPr>
            <w:tcW w:w="151" w:type="dxa"/>
            <w:tcBorders>
              <w:top w:val="nil"/>
              <w:left w:val="single" w:sz="6" w:space="0" w:color="auto"/>
              <w:bottom w:val="nil"/>
            </w:tcBorders>
          </w:tcPr>
          <w:p w14:paraId="1E9E4664" w14:textId="77777777" w:rsidR="00FA1300" w:rsidRDefault="00FA1300">
            <w:pPr>
              <w:pStyle w:val="TAC"/>
            </w:pPr>
          </w:p>
        </w:tc>
        <w:tc>
          <w:tcPr>
            <w:tcW w:w="1104" w:type="dxa"/>
            <w:tcBorders>
              <w:right w:val="single" w:sz="4" w:space="0" w:color="auto"/>
            </w:tcBorders>
          </w:tcPr>
          <w:p w14:paraId="38FF24E3" w14:textId="77777777" w:rsidR="00FA1300" w:rsidRDefault="00FA1300">
            <w:pPr>
              <w:pStyle w:val="TAC"/>
              <w:rPr>
                <w:lang w:eastAsia="zh-CN"/>
              </w:rPr>
            </w:pPr>
            <w:r>
              <w:rPr>
                <w:rFonts w:hint="eastAsia"/>
                <w:lang w:eastAsia="zh-CN"/>
              </w:rPr>
              <w:t>16</w:t>
            </w:r>
          </w:p>
        </w:tc>
        <w:tc>
          <w:tcPr>
            <w:tcW w:w="2351" w:type="dxa"/>
            <w:gridSpan w:val="4"/>
            <w:tcBorders>
              <w:top w:val="single" w:sz="4" w:space="0" w:color="auto"/>
              <w:left w:val="single" w:sz="4" w:space="0" w:color="auto"/>
              <w:bottom w:val="single" w:sz="4" w:space="0" w:color="auto"/>
              <w:right w:val="single" w:sz="4" w:space="0" w:color="auto"/>
            </w:tcBorders>
          </w:tcPr>
          <w:p w14:paraId="2F36DD4A" w14:textId="77777777" w:rsidR="00FA1300" w:rsidRDefault="00FA1300">
            <w:pPr>
              <w:pStyle w:val="TAC"/>
              <w:rPr>
                <w:lang w:eastAsia="zh-CN"/>
              </w:rPr>
            </w:pPr>
            <w:r>
              <w:rPr>
                <w:rFonts w:hint="eastAsia"/>
                <w:lang w:eastAsia="zh-CN"/>
              </w:rPr>
              <w:t>1111</w:t>
            </w:r>
          </w:p>
        </w:tc>
        <w:tc>
          <w:tcPr>
            <w:tcW w:w="2352" w:type="dxa"/>
            <w:gridSpan w:val="4"/>
            <w:tcBorders>
              <w:top w:val="single" w:sz="4" w:space="0" w:color="auto"/>
              <w:left w:val="single" w:sz="4" w:space="0" w:color="auto"/>
              <w:bottom w:val="single" w:sz="4" w:space="0" w:color="auto"/>
              <w:right w:val="single" w:sz="4" w:space="0" w:color="auto"/>
            </w:tcBorders>
          </w:tcPr>
          <w:p w14:paraId="66D42052" w14:textId="77777777" w:rsidR="00FA1300" w:rsidRDefault="00FA1300">
            <w:pPr>
              <w:pStyle w:val="TAC"/>
              <w:rPr>
                <w:lang w:eastAsia="zh-CN"/>
              </w:rPr>
            </w:pPr>
            <w:r>
              <w:rPr>
                <w:rFonts w:hint="eastAsia"/>
                <w:lang w:eastAsia="zh-CN"/>
              </w:rPr>
              <w:t>1111</w:t>
            </w:r>
          </w:p>
        </w:tc>
        <w:tc>
          <w:tcPr>
            <w:tcW w:w="588" w:type="dxa"/>
            <w:tcBorders>
              <w:left w:val="single" w:sz="4" w:space="0" w:color="auto"/>
            </w:tcBorders>
          </w:tcPr>
          <w:p w14:paraId="72E8CBB8" w14:textId="77777777" w:rsidR="00FA1300" w:rsidRDefault="00FA1300">
            <w:pPr>
              <w:pStyle w:val="TAC"/>
            </w:pPr>
          </w:p>
        </w:tc>
      </w:tr>
      <w:tr w:rsidR="00FA1300" w14:paraId="7050621E" w14:textId="77777777">
        <w:trPr>
          <w:jc w:val="center"/>
        </w:trPr>
        <w:tc>
          <w:tcPr>
            <w:tcW w:w="151" w:type="dxa"/>
            <w:tcBorders>
              <w:top w:val="nil"/>
              <w:left w:val="single" w:sz="6" w:space="0" w:color="auto"/>
              <w:bottom w:val="nil"/>
            </w:tcBorders>
          </w:tcPr>
          <w:p w14:paraId="06D7AFA1" w14:textId="77777777" w:rsidR="00FA1300" w:rsidRDefault="00FA1300">
            <w:pPr>
              <w:pStyle w:val="TAC"/>
            </w:pPr>
          </w:p>
        </w:tc>
        <w:tc>
          <w:tcPr>
            <w:tcW w:w="1104" w:type="dxa"/>
            <w:tcBorders>
              <w:right w:val="single" w:sz="4" w:space="0" w:color="auto"/>
            </w:tcBorders>
          </w:tcPr>
          <w:p w14:paraId="1B796B63" w14:textId="77777777" w:rsidR="00FA1300" w:rsidRDefault="00FA1300">
            <w:pPr>
              <w:pStyle w:val="TAC"/>
              <w:rPr>
                <w:lang w:eastAsia="zh-CN"/>
              </w:rPr>
            </w:pPr>
            <w:r>
              <w:rPr>
                <w:rFonts w:hint="eastAsia"/>
                <w:lang w:eastAsia="zh-CN"/>
              </w:rPr>
              <w:t>17</w:t>
            </w:r>
          </w:p>
        </w:tc>
        <w:tc>
          <w:tcPr>
            <w:tcW w:w="2351" w:type="dxa"/>
            <w:gridSpan w:val="4"/>
            <w:tcBorders>
              <w:top w:val="single" w:sz="4" w:space="0" w:color="auto"/>
              <w:left w:val="single" w:sz="4" w:space="0" w:color="auto"/>
              <w:bottom w:val="single" w:sz="4" w:space="0" w:color="auto"/>
              <w:right w:val="single" w:sz="4" w:space="0" w:color="auto"/>
            </w:tcBorders>
          </w:tcPr>
          <w:p w14:paraId="1C197BC6" w14:textId="77777777" w:rsidR="00FA1300" w:rsidRDefault="00FA1300">
            <w:pPr>
              <w:pStyle w:val="TAC"/>
              <w:rPr>
                <w:lang w:eastAsia="zh-CN"/>
              </w:rPr>
            </w:pPr>
            <w:r>
              <w:t>Number digit 2</w:t>
            </w:r>
            <w:r>
              <w:rPr>
                <w:rFonts w:hint="eastAsia"/>
                <w:lang w:eastAsia="zh-CN"/>
              </w:rPr>
              <w:t xml:space="preserve"> of IMSI-3</w:t>
            </w:r>
          </w:p>
        </w:tc>
        <w:tc>
          <w:tcPr>
            <w:tcW w:w="2352" w:type="dxa"/>
            <w:gridSpan w:val="4"/>
            <w:tcBorders>
              <w:top w:val="single" w:sz="4" w:space="0" w:color="auto"/>
              <w:left w:val="single" w:sz="4" w:space="0" w:color="auto"/>
              <w:bottom w:val="single" w:sz="4" w:space="0" w:color="auto"/>
              <w:right w:val="single" w:sz="4" w:space="0" w:color="auto"/>
            </w:tcBorders>
          </w:tcPr>
          <w:p w14:paraId="18AE275C" w14:textId="77777777" w:rsidR="00FA1300" w:rsidRDefault="00FA1300">
            <w:pPr>
              <w:pStyle w:val="TAC"/>
              <w:rPr>
                <w:lang w:eastAsia="zh-CN"/>
              </w:rPr>
            </w:pPr>
            <w:r>
              <w:t>Number digit 1</w:t>
            </w:r>
            <w:r>
              <w:rPr>
                <w:rFonts w:hint="eastAsia"/>
                <w:lang w:eastAsia="zh-CN"/>
              </w:rPr>
              <w:t xml:space="preserve"> of IMSI-3</w:t>
            </w:r>
          </w:p>
        </w:tc>
        <w:tc>
          <w:tcPr>
            <w:tcW w:w="588" w:type="dxa"/>
            <w:tcBorders>
              <w:left w:val="single" w:sz="4" w:space="0" w:color="auto"/>
            </w:tcBorders>
          </w:tcPr>
          <w:p w14:paraId="6C28B263" w14:textId="77777777" w:rsidR="00FA1300" w:rsidRDefault="00FA1300">
            <w:pPr>
              <w:pStyle w:val="TAC"/>
            </w:pPr>
          </w:p>
        </w:tc>
      </w:tr>
      <w:tr w:rsidR="00FA1300" w14:paraId="3215DBB1" w14:textId="77777777">
        <w:trPr>
          <w:jc w:val="center"/>
        </w:trPr>
        <w:tc>
          <w:tcPr>
            <w:tcW w:w="151" w:type="dxa"/>
            <w:tcBorders>
              <w:top w:val="nil"/>
              <w:left w:val="single" w:sz="6" w:space="0" w:color="auto"/>
              <w:bottom w:val="nil"/>
            </w:tcBorders>
          </w:tcPr>
          <w:p w14:paraId="56D1174D" w14:textId="77777777" w:rsidR="00FA1300" w:rsidRDefault="00FA1300">
            <w:pPr>
              <w:pStyle w:val="TAC"/>
            </w:pPr>
          </w:p>
        </w:tc>
        <w:tc>
          <w:tcPr>
            <w:tcW w:w="1104" w:type="dxa"/>
            <w:tcBorders>
              <w:right w:val="single" w:sz="4" w:space="0" w:color="auto"/>
            </w:tcBorders>
          </w:tcPr>
          <w:p w14:paraId="2E77CF4C" w14:textId="77777777" w:rsidR="00FA1300" w:rsidRDefault="00FA1300">
            <w:pPr>
              <w:pStyle w:val="TAC"/>
              <w:rPr>
                <w:lang w:eastAsia="zh-CN"/>
              </w:rPr>
            </w:pPr>
            <w:r>
              <w:rPr>
                <w:rFonts w:hint="eastAsia"/>
                <w:lang w:eastAsia="zh-CN"/>
              </w:rPr>
              <w:t>18</w:t>
            </w:r>
          </w:p>
        </w:tc>
        <w:tc>
          <w:tcPr>
            <w:tcW w:w="2351" w:type="dxa"/>
            <w:gridSpan w:val="4"/>
            <w:tcBorders>
              <w:top w:val="single" w:sz="4" w:space="0" w:color="auto"/>
              <w:left w:val="single" w:sz="4" w:space="0" w:color="auto"/>
              <w:bottom w:val="single" w:sz="4" w:space="0" w:color="auto"/>
              <w:right w:val="single" w:sz="4" w:space="0" w:color="auto"/>
            </w:tcBorders>
          </w:tcPr>
          <w:p w14:paraId="455866C8" w14:textId="77777777" w:rsidR="00FA1300" w:rsidRDefault="00FA1300">
            <w:pPr>
              <w:pStyle w:val="TAC"/>
              <w:rPr>
                <w:lang w:eastAsia="zh-CN"/>
              </w:rPr>
            </w:pPr>
            <w:r>
              <w:t>Number digit 4</w:t>
            </w:r>
            <w:r>
              <w:rPr>
                <w:rFonts w:hint="eastAsia"/>
                <w:lang w:eastAsia="zh-CN"/>
              </w:rPr>
              <w:t xml:space="preserve"> of IMSI-3</w:t>
            </w:r>
          </w:p>
        </w:tc>
        <w:tc>
          <w:tcPr>
            <w:tcW w:w="2352" w:type="dxa"/>
            <w:gridSpan w:val="4"/>
            <w:tcBorders>
              <w:top w:val="single" w:sz="4" w:space="0" w:color="auto"/>
              <w:left w:val="single" w:sz="4" w:space="0" w:color="auto"/>
              <w:bottom w:val="single" w:sz="4" w:space="0" w:color="auto"/>
              <w:right w:val="single" w:sz="4" w:space="0" w:color="auto"/>
            </w:tcBorders>
          </w:tcPr>
          <w:p w14:paraId="6B6BEE21" w14:textId="77777777" w:rsidR="00FA1300" w:rsidRDefault="00FA1300">
            <w:pPr>
              <w:pStyle w:val="TAC"/>
              <w:rPr>
                <w:lang w:eastAsia="zh-CN"/>
              </w:rPr>
            </w:pPr>
            <w:r>
              <w:t>Number digit 3</w:t>
            </w:r>
            <w:r>
              <w:rPr>
                <w:rFonts w:hint="eastAsia"/>
                <w:lang w:eastAsia="zh-CN"/>
              </w:rPr>
              <w:t xml:space="preserve"> of IMSI-3</w:t>
            </w:r>
          </w:p>
        </w:tc>
        <w:tc>
          <w:tcPr>
            <w:tcW w:w="588" w:type="dxa"/>
            <w:tcBorders>
              <w:left w:val="single" w:sz="4" w:space="0" w:color="auto"/>
            </w:tcBorders>
          </w:tcPr>
          <w:p w14:paraId="269B6246" w14:textId="77777777" w:rsidR="00FA1300" w:rsidRDefault="00FA1300">
            <w:pPr>
              <w:pStyle w:val="TAC"/>
            </w:pPr>
          </w:p>
        </w:tc>
      </w:tr>
      <w:tr w:rsidR="00FA1300" w14:paraId="41807B80" w14:textId="77777777">
        <w:trPr>
          <w:jc w:val="center"/>
        </w:trPr>
        <w:tc>
          <w:tcPr>
            <w:tcW w:w="151" w:type="dxa"/>
            <w:tcBorders>
              <w:top w:val="nil"/>
              <w:left w:val="single" w:sz="6" w:space="0" w:color="auto"/>
              <w:bottom w:val="nil"/>
            </w:tcBorders>
          </w:tcPr>
          <w:p w14:paraId="0B99DAFD" w14:textId="77777777" w:rsidR="00FA1300" w:rsidRDefault="00FA1300">
            <w:pPr>
              <w:pStyle w:val="TAC"/>
            </w:pPr>
          </w:p>
        </w:tc>
        <w:tc>
          <w:tcPr>
            <w:tcW w:w="1104" w:type="dxa"/>
            <w:tcBorders>
              <w:right w:val="single" w:sz="4" w:space="0" w:color="auto"/>
            </w:tcBorders>
          </w:tcPr>
          <w:p w14:paraId="2872CC8A" w14:textId="77777777" w:rsidR="00FA1300" w:rsidRDefault="00FA1300">
            <w:pPr>
              <w:pStyle w:val="TAC"/>
              <w:rPr>
                <w:lang w:eastAsia="zh-CN"/>
              </w:rPr>
            </w:pPr>
            <w:r>
              <w:t>…</w:t>
            </w:r>
          </w:p>
        </w:tc>
        <w:tc>
          <w:tcPr>
            <w:tcW w:w="2351" w:type="dxa"/>
            <w:gridSpan w:val="4"/>
            <w:tcBorders>
              <w:top w:val="single" w:sz="4" w:space="0" w:color="auto"/>
              <w:left w:val="single" w:sz="4" w:space="0" w:color="auto"/>
              <w:bottom w:val="single" w:sz="4" w:space="0" w:color="auto"/>
              <w:right w:val="single" w:sz="4" w:space="0" w:color="auto"/>
            </w:tcBorders>
          </w:tcPr>
          <w:p w14:paraId="571D9F8D" w14:textId="77777777" w:rsidR="00FA1300" w:rsidRDefault="00FA1300">
            <w:pPr>
              <w:pStyle w:val="TAC"/>
              <w:rPr>
                <w:lang w:eastAsia="zh-CN"/>
              </w:rPr>
            </w:pPr>
            <w:r>
              <w:t>…</w:t>
            </w:r>
          </w:p>
        </w:tc>
        <w:tc>
          <w:tcPr>
            <w:tcW w:w="2352" w:type="dxa"/>
            <w:gridSpan w:val="4"/>
            <w:tcBorders>
              <w:top w:val="single" w:sz="4" w:space="0" w:color="auto"/>
              <w:left w:val="single" w:sz="4" w:space="0" w:color="auto"/>
              <w:bottom w:val="single" w:sz="4" w:space="0" w:color="auto"/>
              <w:right w:val="single" w:sz="4" w:space="0" w:color="auto"/>
            </w:tcBorders>
          </w:tcPr>
          <w:p w14:paraId="267EC0C3" w14:textId="77777777" w:rsidR="00FA1300" w:rsidRDefault="00FA1300">
            <w:pPr>
              <w:pStyle w:val="TAC"/>
              <w:rPr>
                <w:lang w:eastAsia="zh-CN"/>
              </w:rPr>
            </w:pPr>
            <w:r>
              <w:t>…</w:t>
            </w:r>
          </w:p>
        </w:tc>
        <w:tc>
          <w:tcPr>
            <w:tcW w:w="588" w:type="dxa"/>
            <w:tcBorders>
              <w:left w:val="single" w:sz="4" w:space="0" w:color="auto"/>
            </w:tcBorders>
          </w:tcPr>
          <w:p w14:paraId="67B5B8D4" w14:textId="77777777" w:rsidR="00FA1300" w:rsidRDefault="00FA1300">
            <w:pPr>
              <w:pStyle w:val="TAC"/>
            </w:pPr>
          </w:p>
        </w:tc>
      </w:tr>
      <w:tr w:rsidR="00FA1300" w14:paraId="080A78E1" w14:textId="77777777">
        <w:trPr>
          <w:jc w:val="center"/>
        </w:trPr>
        <w:tc>
          <w:tcPr>
            <w:tcW w:w="151" w:type="dxa"/>
            <w:tcBorders>
              <w:top w:val="nil"/>
              <w:left w:val="single" w:sz="6" w:space="0" w:color="auto"/>
              <w:bottom w:val="nil"/>
            </w:tcBorders>
          </w:tcPr>
          <w:p w14:paraId="790EB936" w14:textId="77777777" w:rsidR="00FA1300" w:rsidRDefault="00FA1300">
            <w:pPr>
              <w:pStyle w:val="TAC"/>
            </w:pPr>
          </w:p>
        </w:tc>
        <w:tc>
          <w:tcPr>
            <w:tcW w:w="1104" w:type="dxa"/>
            <w:tcBorders>
              <w:right w:val="single" w:sz="4" w:space="0" w:color="auto"/>
            </w:tcBorders>
          </w:tcPr>
          <w:p w14:paraId="44E4330B" w14:textId="77777777" w:rsidR="00FA1300" w:rsidRDefault="00FA1300">
            <w:pPr>
              <w:pStyle w:val="TAC"/>
              <w:rPr>
                <w:lang w:eastAsia="zh-CN"/>
              </w:rPr>
            </w:pPr>
            <w:r>
              <w:rPr>
                <w:rFonts w:hint="eastAsia"/>
                <w:lang w:eastAsia="zh-CN"/>
              </w:rPr>
              <w:t>23</w:t>
            </w:r>
          </w:p>
        </w:tc>
        <w:tc>
          <w:tcPr>
            <w:tcW w:w="2351" w:type="dxa"/>
            <w:gridSpan w:val="4"/>
            <w:tcBorders>
              <w:top w:val="single" w:sz="4" w:space="0" w:color="auto"/>
              <w:left w:val="single" w:sz="4" w:space="0" w:color="auto"/>
              <w:bottom w:val="single" w:sz="4" w:space="0" w:color="auto"/>
              <w:right w:val="single" w:sz="4" w:space="0" w:color="auto"/>
            </w:tcBorders>
          </w:tcPr>
          <w:p w14:paraId="01871287" w14:textId="77777777" w:rsidR="00FA1300" w:rsidRDefault="00FA1300">
            <w:pPr>
              <w:pStyle w:val="TAC"/>
              <w:rPr>
                <w:lang w:eastAsia="zh-CN"/>
              </w:rPr>
            </w:pPr>
            <w:r>
              <w:t xml:space="preserve">Number digit </w:t>
            </w:r>
            <w:r>
              <w:rPr>
                <w:rFonts w:hint="eastAsia"/>
                <w:lang w:eastAsia="zh-CN"/>
              </w:rPr>
              <w:t>14 of IMSI-3</w:t>
            </w:r>
          </w:p>
        </w:tc>
        <w:tc>
          <w:tcPr>
            <w:tcW w:w="2352" w:type="dxa"/>
            <w:gridSpan w:val="4"/>
            <w:tcBorders>
              <w:top w:val="single" w:sz="4" w:space="0" w:color="auto"/>
              <w:left w:val="single" w:sz="4" w:space="0" w:color="auto"/>
              <w:bottom w:val="single" w:sz="4" w:space="0" w:color="auto"/>
              <w:right w:val="single" w:sz="4" w:space="0" w:color="auto"/>
            </w:tcBorders>
          </w:tcPr>
          <w:p w14:paraId="35DE7D3D" w14:textId="77777777" w:rsidR="00FA1300" w:rsidRDefault="00FA1300">
            <w:pPr>
              <w:pStyle w:val="TAC"/>
              <w:rPr>
                <w:lang w:eastAsia="zh-CN"/>
              </w:rPr>
            </w:pPr>
            <w:r>
              <w:t>Number digit 1</w:t>
            </w:r>
            <w:r>
              <w:rPr>
                <w:rFonts w:hint="eastAsia"/>
                <w:lang w:eastAsia="zh-CN"/>
              </w:rPr>
              <w:t>3 of IMSI-3</w:t>
            </w:r>
          </w:p>
        </w:tc>
        <w:tc>
          <w:tcPr>
            <w:tcW w:w="588" w:type="dxa"/>
            <w:tcBorders>
              <w:left w:val="single" w:sz="4" w:space="0" w:color="auto"/>
            </w:tcBorders>
          </w:tcPr>
          <w:p w14:paraId="33776FD8" w14:textId="77777777" w:rsidR="00FA1300" w:rsidRDefault="00FA1300">
            <w:pPr>
              <w:pStyle w:val="TAC"/>
            </w:pPr>
          </w:p>
        </w:tc>
      </w:tr>
      <w:tr w:rsidR="00FA1300" w14:paraId="70B200BE" w14:textId="77777777">
        <w:trPr>
          <w:jc w:val="center"/>
        </w:trPr>
        <w:tc>
          <w:tcPr>
            <w:tcW w:w="151" w:type="dxa"/>
            <w:tcBorders>
              <w:top w:val="nil"/>
              <w:left w:val="single" w:sz="6" w:space="0" w:color="auto"/>
              <w:bottom w:val="nil"/>
            </w:tcBorders>
          </w:tcPr>
          <w:p w14:paraId="14CC0730" w14:textId="77777777" w:rsidR="00FA1300" w:rsidRDefault="00FA1300">
            <w:pPr>
              <w:pStyle w:val="TAC"/>
            </w:pPr>
          </w:p>
        </w:tc>
        <w:tc>
          <w:tcPr>
            <w:tcW w:w="1104" w:type="dxa"/>
            <w:tcBorders>
              <w:right w:val="single" w:sz="4" w:space="0" w:color="auto"/>
            </w:tcBorders>
          </w:tcPr>
          <w:p w14:paraId="723C7FCC" w14:textId="77777777" w:rsidR="00FA1300" w:rsidRDefault="00FA1300">
            <w:pPr>
              <w:pStyle w:val="TAC"/>
              <w:rPr>
                <w:lang w:eastAsia="zh-CN"/>
              </w:rPr>
            </w:pPr>
            <w:r>
              <w:rPr>
                <w:rFonts w:hint="eastAsia"/>
                <w:lang w:eastAsia="zh-CN"/>
              </w:rPr>
              <w:t>24</w:t>
            </w:r>
          </w:p>
        </w:tc>
        <w:tc>
          <w:tcPr>
            <w:tcW w:w="2351" w:type="dxa"/>
            <w:gridSpan w:val="4"/>
            <w:tcBorders>
              <w:top w:val="single" w:sz="4" w:space="0" w:color="auto"/>
              <w:left w:val="single" w:sz="4" w:space="0" w:color="auto"/>
              <w:bottom w:val="single" w:sz="4" w:space="0" w:color="auto"/>
              <w:right w:val="single" w:sz="4" w:space="0" w:color="auto"/>
            </w:tcBorders>
          </w:tcPr>
          <w:p w14:paraId="15FF9A44" w14:textId="77777777" w:rsidR="00FA1300" w:rsidRDefault="00FA1300">
            <w:pPr>
              <w:pStyle w:val="TAC"/>
              <w:rPr>
                <w:lang w:eastAsia="zh-CN"/>
              </w:rPr>
            </w:pPr>
            <w:r>
              <w:rPr>
                <w:rFonts w:hint="eastAsia"/>
                <w:lang w:eastAsia="zh-CN"/>
              </w:rPr>
              <w:t>1111</w:t>
            </w:r>
          </w:p>
        </w:tc>
        <w:tc>
          <w:tcPr>
            <w:tcW w:w="2352" w:type="dxa"/>
            <w:gridSpan w:val="4"/>
            <w:tcBorders>
              <w:top w:val="single" w:sz="4" w:space="0" w:color="auto"/>
              <w:left w:val="single" w:sz="4" w:space="0" w:color="auto"/>
              <w:bottom w:val="single" w:sz="4" w:space="0" w:color="auto"/>
              <w:right w:val="single" w:sz="4" w:space="0" w:color="auto"/>
            </w:tcBorders>
          </w:tcPr>
          <w:p w14:paraId="09CDDE93" w14:textId="77777777" w:rsidR="00FA1300" w:rsidRDefault="00FA1300">
            <w:pPr>
              <w:pStyle w:val="TAC"/>
              <w:rPr>
                <w:lang w:eastAsia="zh-CN"/>
              </w:rPr>
            </w:pPr>
            <w:r>
              <w:rPr>
                <w:rFonts w:hint="eastAsia"/>
                <w:lang w:eastAsia="zh-CN"/>
              </w:rPr>
              <w:t>1111</w:t>
            </w:r>
          </w:p>
        </w:tc>
        <w:tc>
          <w:tcPr>
            <w:tcW w:w="588" w:type="dxa"/>
            <w:tcBorders>
              <w:left w:val="single" w:sz="4" w:space="0" w:color="auto"/>
            </w:tcBorders>
          </w:tcPr>
          <w:p w14:paraId="39E065E6" w14:textId="77777777" w:rsidR="00FA1300" w:rsidRDefault="00FA1300">
            <w:pPr>
              <w:pStyle w:val="TAC"/>
            </w:pPr>
          </w:p>
        </w:tc>
      </w:tr>
      <w:tr w:rsidR="00FA1300" w14:paraId="792420E9" w14:textId="77777777">
        <w:trPr>
          <w:jc w:val="center"/>
        </w:trPr>
        <w:tc>
          <w:tcPr>
            <w:tcW w:w="151" w:type="dxa"/>
            <w:tcBorders>
              <w:top w:val="nil"/>
              <w:left w:val="single" w:sz="6" w:space="0" w:color="auto"/>
              <w:bottom w:val="nil"/>
            </w:tcBorders>
          </w:tcPr>
          <w:p w14:paraId="77D37135" w14:textId="77777777" w:rsidR="00FA1300" w:rsidRDefault="00FA1300">
            <w:pPr>
              <w:pStyle w:val="TAC"/>
            </w:pPr>
          </w:p>
        </w:tc>
        <w:tc>
          <w:tcPr>
            <w:tcW w:w="1104" w:type="dxa"/>
            <w:tcBorders>
              <w:right w:val="single" w:sz="4" w:space="0" w:color="auto"/>
            </w:tcBorders>
          </w:tcPr>
          <w:p w14:paraId="05AAE595" w14:textId="77777777" w:rsidR="00FA1300" w:rsidRDefault="00FA1300">
            <w:pPr>
              <w:pStyle w:val="TAC"/>
              <w:rPr>
                <w:lang w:eastAsia="zh-CN"/>
              </w:rPr>
            </w:pPr>
            <w:r>
              <w:t>…</w:t>
            </w:r>
          </w:p>
        </w:tc>
        <w:tc>
          <w:tcPr>
            <w:tcW w:w="2351" w:type="dxa"/>
            <w:gridSpan w:val="4"/>
            <w:tcBorders>
              <w:top w:val="single" w:sz="4" w:space="0" w:color="auto"/>
              <w:left w:val="single" w:sz="4" w:space="0" w:color="auto"/>
              <w:bottom w:val="single" w:sz="4" w:space="0" w:color="auto"/>
              <w:right w:val="single" w:sz="4" w:space="0" w:color="auto"/>
            </w:tcBorders>
          </w:tcPr>
          <w:p w14:paraId="08364B31" w14:textId="77777777" w:rsidR="00FA1300" w:rsidRDefault="00FA1300">
            <w:pPr>
              <w:pStyle w:val="TAC"/>
              <w:rPr>
                <w:lang w:eastAsia="zh-CN"/>
              </w:rPr>
            </w:pPr>
            <w:r>
              <w:t>…</w:t>
            </w:r>
          </w:p>
        </w:tc>
        <w:tc>
          <w:tcPr>
            <w:tcW w:w="2352" w:type="dxa"/>
            <w:gridSpan w:val="4"/>
            <w:tcBorders>
              <w:top w:val="single" w:sz="4" w:space="0" w:color="auto"/>
              <w:left w:val="single" w:sz="4" w:space="0" w:color="auto"/>
              <w:bottom w:val="single" w:sz="4" w:space="0" w:color="auto"/>
              <w:right w:val="single" w:sz="4" w:space="0" w:color="auto"/>
            </w:tcBorders>
          </w:tcPr>
          <w:p w14:paraId="25EF43E9" w14:textId="77777777" w:rsidR="00FA1300" w:rsidRDefault="00FA1300">
            <w:pPr>
              <w:pStyle w:val="TAC"/>
              <w:rPr>
                <w:lang w:eastAsia="zh-CN"/>
              </w:rPr>
            </w:pPr>
            <w:r>
              <w:t>…</w:t>
            </w:r>
          </w:p>
        </w:tc>
        <w:tc>
          <w:tcPr>
            <w:tcW w:w="588" w:type="dxa"/>
            <w:tcBorders>
              <w:left w:val="single" w:sz="4" w:space="0" w:color="auto"/>
            </w:tcBorders>
          </w:tcPr>
          <w:p w14:paraId="670D0275" w14:textId="77777777" w:rsidR="00FA1300" w:rsidRDefault="00FA1300">
            <w:pPr>
              <w:pStyle w:val="TAC"/>
            </w:pPr>
          </w:p>
        </w:tc>
      </w:tr>
      <w:tr w:rsidR="00FA1300" w14:paraId="0EF83DD6" w14:textId="77777777">
        <w:trPr>
          <w:jc w:val="center"/>
        </w:trPr>
        <w:tc>
          <w:tcPr>
            <w:tcW w:w="151" w:type="dxa"/>
            <w:tcBorders>
              <w:top w:val="nil"/>
              <w:left w:val="single" w:sz="6" w:space="0" w:color="auto"/>
              <w:bottom w:val="nil"/>
            </w:tcBorders>
          </w:tcPr>
          <w:p w14:paraId="7A0F85C0" w14:textId="77777777" w:rsidR="00FA1300" w:rsidRDefault="00FA1300">
            <w:pPr>
              <w:pStyle w:val="TAC"/>
            </w:pPr>
          </w:p>
        </w:tc>
        <w:tc>
          <w:tcPr>
            <w:tcW w:w="1104" w:type="dxa"/>
            <w:tcBorders>
              <w:right w:val="single" w:sz="4" w:space="0" w:color="auto"/>
            </w:tcBorders>
          </w:tcPr>
          <w:p w14:paraId="408B0160" w14:textId="77777777" w:rsidR="00FA1300" w:rsidRDefault="00FA1300">
            <w:pPr>
              <w:pStyle w:val="TAC"/>
              <w:rPr>
                <w:lang w:eastAsia="zh-CN"/>
              </w:rPr>
            </w:pPr>
            <w:r>
              <w:rPr>
                <w:rFonts w:hint="eastAsia"/>
                <w:lang w:eastAsia="zh-CN"/>
              </w:rPr>
              <w:t>(n-1)*8+1</w:t>
            </w:r>
          </w:p>
        </w:tc>
        <w:tc>
          <w:tcPr>
            <w:tcW w:w="2351" w:type="dxa"/>
            <w:gridSpan w:val="4"/>
            <w:tcBorders>
              <w:top w:val="single" w:sz="4" w:space="0" w:color="auto"/>
              <w:left w:val="single" w:sz="4" w:space="0" w:color="auto"/>
              <w:bottom w:val="single" w:sz="4" w:space="0" w:color="auto"/>
              <w:right w:val="single" w:sz="4" w:space="0" w:color="auto"/>
            </w:tcBorders>
          </w:tcPr>
          <w:p w14:paraId="2FC085A2" w14:textId="77777777" w:rsidR="00FA1300" w:rsidRDefault="00FA1300">
            <w:pPr>
              <w:pStyle w:val="TAC"/>
            </w:pPr>
            <w:r>
              <w:t>Number digit 2</w:t>
            </w:r>
            <w:r>
              <w:rPr>
                <w:rFonts w:hint="eastAsia"/>
                <w:lang w:eastAsia="zh-CN"/>
              </w:rPr>
              <w:t xml:space="preserve"> of IMSI-n</w:t>
            </w:r>
          </w:p>
        </w:tc>
        <w:tc>
          <w:tcPr>
            <w:tcW w:w="2352" w:type="dxa"/>
            <w:gridSpan w:val="4"/>
            <w:tcBorders>
              <w:top w:val="single" w:sz="4" w:space="0" w:color="auto"/>
              <w:left w:val="single" w:sz="4" w:space="0" w:color="auto"/>
              <w:bottom w:val="single" w:sz="4" w:space="0" w:color="auto"/>
              <w:right w:val="single" w:sz="4" w:space="0" w:color="auto"/>
            </w:tcBorders>
          </w:tcPr>
          <w:p w14:paraId="07D375D1" w14:textId="77777777" w:rsidR="00FA1300" w:rsidRDefault="00FA1300">
            <w:pPr>
              <w:pStyle w:val="TAC"/>
            </w:pPr>
            <w:r>
              <w:t>Number digit 1</w:t>
            </w:r>
            <w:r>
              <w:rPr>
                <w:rFonts w:hint="eastAsia"/>
                <w:lang w:eastAsia="zh-CN"/>
              </w:rPr>
              <w:t xml:space="preserve"> of IMSI-n</w:t>
            </w:r>
          </w:p>
        </w:tc>
        <w:tc>
          <w:tcPr>
            <w:tcW w:w="588" w:type="dxa"/>
            <w:tcBorders>
              <w:left w:val="single" w:sz="4" w:space="0" w:color="auto"/>
            </w:tcBorders>
          </w:tcPr>
          <w:p w14:paraId="565B7DDC" w14:textId="77777777" w:rsidR="00FA1300" w:rsidRDefault="00FA1300">
            <w:pPr>
              <w:pStyle w:val="TAC"/>
            </w:pPr>
          </w:p>
        </w:tc>
      </w:tr>
      <w:tr w:rsidR="00FA1300" w14:paraId="7370FB9E" w14:textId="77777777">
        <w:trPr>
          <w:jc w:val="center"/>
        </w:trPr>
        <w:tc>
          <w:tcPr>
            <w:tcW w:w="151" w:type="dxa"/>
            <w:tcBorders>
              <w:top w:val="nil"/>
              <w:left w:val="single" w:sz="6" w:space="0" w:color="auto"/>
              <w:bottom w:val="nil"/>
            </w:tcBorders>
          </w:tcPr>
          <w:p w14:paraId="6468F735" w14:textId="77777777" w:rsidR="00FA1300" w:rsidRDefault="00FA1300">
            <w:pPr>
              <w:pStyle w:val="TAC"/>
            </w:pPr>
          </w:p>
        </w:tc>
        <w:tc>
          <w:tcPr>
            <w:tcW w:w="1104" w:type="dxa"/>
            <w:tcBorders>
              <w:right w:val="single" w:sz="4" w:space="0" w:color="auto"/>
            </w:tcBorders>
          </w:tcPr>
          <w:p w14:paraId="29E09C80" w14:textId="77777777" w:rsidR="00FA1300" w:rsidRDefault="00FA1300">
            <w:pPr>
              <w:pStyle w:val="TAC"/>
              <w:rPr>
                <w:lang w:eastAsia="zh-CN"/>
              </w:rPr>
            </w:pPr>
            <w:r>
              <w:rPr>
                <w:rFonts w:hint="eastAsia"/>
                <w:lang w:eastAsia="zh-CN"/>
              </w:rPr>
              <w:t>(n-1)*8+2</w:t>
            </w:r>
          </w:p>
        </w:tc>
        <w:tc>
          <w:tcPr>
            <w:tcW w:w="2351" w:type="dxa"/>
            <w:gridSpan w:val="4"/>
            <w:tcBorders>
              <w:top w:val="single" w:sz="4" w:space="0" w:color="auto"/>
              <w:left w:val="single" w:sz="4" w:space="0" w:color="auto"/>
              <w:bottom w:val="single" w:sz="4" w:space="0" w:color="auto"/>
              <w:right w:val="single" w:sz="4" w:space="0" w:color="auto"/>
            </w:tcBorders>
          </w:tcPr>
          <w:p w14:paraId="28E091B9" w14:textId="77777777" w:rsidR="00FA1300" w:rsidRDefault="00FA1300">
            <w:pPr>
              <w:pStyle w:val="TAC"/>
            </w:pPr>
            <w:r>
              <w:t xml:space="preserve">Number digit </w:t>
            </w:r>
            <w:r>
              <w:rPr>
                <w:rFonts w:hint="eastAsia"/>
                <w:lang w:eastAsia="zh-CN"/>
              </w:rPr>
              <w:t>4 of IMSI-n</w:t>
            </w:r>
          </w:p>
        </w:tc>
        <w:tc>
          <w:tcPr>
            <w:tcW w:w="2352" w:type="dxa"/>
            <w:gridSpan w:val="4"/>
            <w:tcBorders>
              <w:top w:val="single" w:sz="4" w:space="0" w:color="auto"/>
              <w:left w:val="single" w:sz="4" w:space="0" w:color="auto"/>
              <w:bottom w:val="single" w:sz="4" w:space="0" w:color="auto"/>
              <w:right w:val="single" w:sz="4" w:space="0" w:color="auto"/>
            </w:tcBorders>
          </w:tcPr>
          <w:p w14:paraId="4A433B07" w14:textId="77777777" w:rsidR="00FA1300" w:rsidRDefault="00FA1300">
            <w:pPr>
              <w:pStyle w:val="TAC"/>
            </w:pPr>
            <w:r>
              <w:t xml:space="preserve">Number digit </w:t>
            </w:r>
            <w:r>
              <w:rPr>
                <w:rFonts w:hint="eastAsia"/>
                <w:lang w:eastAsia="zh-CN"/>
              </w:rPr>
              <w:t>3 of IMSI-n</w:t>
            </w:r>
          </w:p>
        </w:tc>
        <w:tc>
          <w:tcPr>
            <w:tcW w:w="588" w:type="dxa"/>
            <w:tcBorders>
              <w:left w:val="single" w:sz="4" w:space="0" w:color="auto"/>
            </w:tcBorders>
          </w:tcPr>
          <w:p w14:paraId="103C46B3" w14:textId="77777777" w:rsidR="00FA1300" w:rsidRDefault="00FA1300">
            <w:pPr>
              <w:pStyle w:val="TAC"/>
            </w:pPr>
          </w:p>
        </w:tc>
      </w:tr>
      <w:tr w:rsidR="00FA1300" w14:paraId="3EDCDEE3" w14:textId="77777777">
        <w:trPr>
          <w:jc w:val="center"/>
        </w:trPr>
        <w:tc>
          <w:tcPr>
            <w:tcW w:w="151" w:type="dxa"/>
            <w:tcBorders>
              <w:top w:val="nil"/>
              <w:left w:val="single" w:sz="6" w:space="0" w:color="auto"/>
              <w:bottom w:val="nil"/>
            </w:tcBorders>
          </w:tcPr>
          <w:p w14:paraId="5071DE40" w14:textId="77777777" w:rsidR="00FA1300" w:rsidRDefault="00FA1300">
            <w:pPr>
              <w:pStyle w:val="TAC"/>
            </w:pPr>
          </w:p>
        </w:tc>
        <w:tc>
          <w:tcPr>
            <w:tcW w:w="1104" w:type="dxa"/>
            <w:tcBorders>
              <w:right w:val="single" w:sz="4" w:space="0" w:color="auto"/>
            </w:tcBorders>
          </w:tcPr>
          <w:p w14:paraId="3B680ED9" w14:textId="77777777" w:rsidR="00FA1300" w:rsidRDefault="00FA1300">
            <w:pPr>
              <w:pStyle w:val="TAC"/>
              <w:rPr>
                <w:lang w:eastAsia="zh-CN"/>
              </w:rPr>
            </w:pPr>
            <w:r>
              <w:t>…</w:t>
            </w:r>
          </w:p>
        </w:tc>
        <w:tc>
          <w:tcPr>
            <w:tcW w:w="2351" w:type="dxa"/>
            <w:gridSpan w:val="4"/>
            <w:tcBorders>
              <w:top w:val="single" w:sz="4" w:space="0" w:color="auto"/>
              <w:left w:val="single" w:sz="4" w:space="0" w:color="auto"/>
              <w:bottom w:val="single" w:sz="4" w:space="0" w:color="auto"/>
              <w:right w:val="single" w:sz="4" w:space="0" w:color="auto"/>
            </w:tcBorders>
          </w:tcPr>
          <w:p w14:paraId="220E6D41" w14:textId="77777777" w:rsidR="00FA1300" w:rsidRDefault="00FA1300">
            <w:pPr>
              <w:pStyle w:val="TAC"/>
            </w:pPr>
            <w:r>
              <w:t>…</w:t>
            </w:r>
          </w:p>
        </w:tc>
        <w:tc>
          <w:tcPr>
            <w:tcW w:w="2352" w:type="dxa"/>
            <w:gridSpan w:val="4"/>
            <w:tcBorders>
              <w:top w:val="single" w:sz="4" w:space="0" w:color="auto"/>
              <w:left w:val="single" w:sz="4" w:space="0" w:color="auto"/>
              <w:bottom w:val="single" w:sz="4" w:space="0" w:color="auto"/>
              <w:right w:val="single" w:sz="4" w:space="0" w:color="auto"/>
            </w:tcBorders>
          </w:tcPr>
          <w:p w14:paraId="1E8228F6" w14:textId="77777777" w:rsidR="00FA1300" w:rsidRDefault="00FA1300">
            <w:pPr>
              <w:pStyle w:val="TAC"/>
            </w:pPr>
            <w:r>
              <w:t>…</w:t>
            </w:r>
          </w:p>
        </w:tc>
        <w:tc>
          <w:tcPr>
            <w:tcW w:w="588" w:type="dxa"/>
            <w:tcBorders>
              <w:left w:val="single" w:sz="4" w:space="0" w:color="auto"/>
            </w:tcBorders>
          </w:tcPr>
          <w:p w14:paraId="026A30C0" w14:textId="77777777" w:rsidR="00FA1300" w:rsidRDefault="00FA1300">
            <w:pPr>
              <w:pStyle w:val="TAC"/>
            </w:pPr>
          </w:p>
        </w:tc>
      </w:tr>
      <w:tr w:rsidR="00FA1300" w14:paraId="380009C5" w14:textId="77777777">
        <w:trPr>
          <w:jc w:val="center"/>
        </w:trPr>
        <w:tc>
          <w:tcPr>
            <w:tcW w:w="151" w:type="dxa"/>
            <w:tcBorders>
              <w:top w:val="nil"/>
              <w:left w:val="single" w:sz="6" w:space="0" w:color="auto"/>
              <w:bottom w:val="single" w:sz="6" w:space="0" w:color="auto"/>
            </w:tcBorders>
          </w:tcPr>
          <w:p w14:paraId="3A5F7998" w14:textId="77777777" w:rsidR="00FA1300" w:rsidRDefault="00FA1300">
            <w:pPr>
              <w:pStyle w:val="TAC"/>
            </w:pPr>
          </w:p>
        </w:tc>
        <w:tc>
          <w:tcPr>
            <w:tcW w:w="1104" w:type="dxa"/>
            <w:tcBorders>
              <w:bottom w:val="single" w:sz="6" w:space="0" w:color="auto"/>
              <w:right w:val="single" w:sz="4" w:space="0" w:color="auto"/>
            </w:tcBorders>
          </w:tcPr>
          <w:p w14:paraId="7BC87F80" w14:textId="77777777" w:rsidR="00FA1300" w:rsidRDefault="00FA1300">
            <w:pPr>
              <w:pStyle w:val="TAC"/>
              <w:rPr>
                <w:lang w:eastAsia="zh-CN"/>
              </w:rPr>
            </w:pPr>
            <w:r>
              <w:rPr>
                <w:rFonts w:hint="eastAsia"/>
                <w:lang w:eastAsia="zh-CN"/>
              </w:rPr>
              <w:t>(n-1)*8+8</w:t>
            </w:r>
          </w:p>
        </w:tc>
        <w:tc>
          <w:tcPr>
            <w:tcW w:w="2351" w:type="dxa"/>
            <w:gridSpan w:val="4"/>
            <w:tcBorders>
              <w:top w:val="single" w:sz="4" w:space="0" w:color="auto"/>
              <w:left w:val="single" w:sz="4" w:space="0" w:color="auto"/>
              <w:bottom w:val="single" w:sz="6" w:space="0" w:color="auto"/>
              <w:right w:val="single" w:sz="4" w:space="0" w:color="auto"/>
            </w:tcBorders>
          </w:tcPr>
          <w:p w14:paraId="55D0560C" w14:textId="77777777" w:rsidR="00FA1300" w:rsidRDefault="00FA1300">
            <w:pPr>
              <w:pStyle w:val="TAC"/>
            </w:pPr>
            <w:r>
              <w:rPr>
                <w:rFonts w:hint="eastAsia"/>
                <w:lang w:eastAsia="zh-CN"/>
              </w:rPr>
              <w:t>1111</w:t>
            </w:r>
          </w:p>
        </w:tc>
        <w:tc>
          <w:tcPr>
            <w:tcW w:w="2352" w:type="dxa"/>
            <w:gridSpan w:val="4"/>
            <w:tcBorders>
              <w:top w:val="single" w:sz="4" w:space="0" w:color="auto"/>
              <w:left w:val="single" w:sz="4" w:space="0" w:color="auto"/>
              <w:bottom w:val="single" w:sz="6" w:space="0" w:color="auto"/>
              <w:right w:val="single" w:sz="4" w:space="0" w:color="auto"/>
            </w:tcBorders>
          </w:tcPr>
          <w:p w14:paraId="3481F0A3" w14:textId="77777777" w:rsidR="00FA1300" w:rsidRDefault="00FA1300">
            <w:pPr>
              <w:pStyle w:val="TAC"/>
            </w:pPr>
            <w:r>
              <w:t xml:space="preserve">Number digit </w:t>
            </w:r>
            <w:r>
              <w:rPr>
                <w:rFonts w:hint="eastAsia"/>
                <w:lang w:eastAsia="zh-CN"/>
              </w:rPr>
              <w:t>15 of IMSI-n</w:t>
            </w:r>
          </w:p>
        </w:tc>
        <w:tc>
          <w:tcPr>
            <w:tcW w:w="588" w:type="dxa"/>
            <w:tcBorders>
              <w:left w:val="single" w:sz="4" w:space="0" w:color="auto"/>
              <w:bottom w:val="single" w:sz="6" w:space="0" w:color="auto"/>
            </w:tcBorders>
          </w:tcPr>
          <w:p w14:paraId="77F974BA" w14:textId="77777777" w:rsidR="00FA1300" w:rsidRDefault="00FA1300">
            <w:pPr>
              <w:pStyle w:val="TAC"/>
            </w:pPr>
          </w:p>
        </w:tc>
      </w:tr>
    </w:tbl>
    <w:p w14:paraId="74838A54" w14:textId="77777777" w:rsidR="00FA1300" w:rsidRDefault="00FA1300">
      <w:pPr>
        <w:pStyle w:val="NF"/>
      </w:pPr>
    </w:p>
    <w:p w14:paraId="755EA875" w14:textId="77777777" w:rsidR="00FA1300" w:rsidRDefault="00FA1300">
      <w:pPr>
        <w:pStyle w:val="NF"/>
      </w:pPr>
      <w:r>
        <w:t>NOTE:</w:t>
      </w:r>
      <w:r>
        <w:tab/>
      </w:r>
      <w:r>
        <w:rPr>
          <w:rFonts w:hint="eastAsia"/>
        </w:rPr>
        <w:t xml:space="preserve">In the above figure showing an example of encoding, it is assumed that n IMSIs are included in the IMSI-List AVP. The digit length of IMSI-1, IMSI-2, IMSI-3 and IMSI-n are 15, 14, 14, 15 respectively. </w:t>
      </w:r>
    </w:p>
    <w:p w14:paraId="4B7178BB" w14:textId="77777777" w:rsidR="00FA1300" w:rsidRDefault="00FA1300">
      <w:pPr>
        <w:pStyle w:val="NF"/>
      </w:pPr>
    </w:p>
    <w:p w14:paraId="5B316AE2" w14:textId="77777777" w:rsidR="00FA1300" w:rsidRDefault="00FA1300">
      <w:pPr>
        <w:pStyle w:val="TF"/>
        <w:spacing w:before="120"/>
        <w:rPr>
          <w:lang w:eastAsia="zh-CN"/>
        </w:rPr>
      </w:pPr>
      <w:r>
        <w:t xml:space="preserve">Figure </w:t>
      </w:r>
      <w:r>
        <w:rPr>
          <w:rFonts w:hint="eastAsia"/>
          <w:lang w:eastAsia="zh-CN"/>
        </w:rPr>
        <w:t>5.3.11</w:t>
      </w:r>
      <w:r>
        <w:t xml:space="preserve">-1: </w:t>
      </w:r>
      <w:r>
        <w:rPr>
          <w:rFonts w:hint="eastAsia"/>
          <w:lang w:eastAsia="zh-CN"/>
        </w:rPr>
        <w:t xml:space="preserve">Encoding of </w:t>
      </w:r>
      <w:r>
        <w:t>IMSI</w:t>
      </w:r>
      <w:r>
        <w:rPr>
          <w:rFonts w:hint="eastAsia"/>
          <w:lang w:eastAsia="zh-CN"/>
        </w:rPr>
        <w:t>-List AVP</w:t>
      </w:r>
    </w:p>
    <w:p w14:paraId="11DE4ED9" w14:textId="77777777" w:rsidR="00FA1300" w:rsidRDefault="00FA1300">
      <w:pPr>
        <w:pStyle w:val="Heading3"/>
      </w:pPr>
      <w:bookmarkStart w:id="58" w:name="_Toc20393292"/>
      <w:r>
        <w:t>5.</w:t>
      </w:r>
      <w:r>
        <w:rPr>
          <w:rFonts w:hint="eastAsia"/>
          <w:lang w:eastAsia="zh-CN"/>
        </w:rPr>
        <w:t>3</w:t>
      </w:r>
      <w:r>
        <w:t>.</w:t>
      </w:r>
      <w:r>
        <w:rPr>
          <w:rFonts w:hint="eastAsia"/>
          <w:lang w:eastAsia="zh-CN"/>
        </w:rPr>
        <w:t>12</w:t>
      </w:r>
      <w:r>
        <w:tab/>
      </w:r>
      <w:r>
        <w:rPr>
          <w:rFonts w:hint="eastAsia"/>
          <w:lang w:eastAsia="zh-CN"/>
        </w:rPr>
        <w:t>RCAF-Id</w:t>
      </w:r>
      <w:r>
        <w:t xml:space="preserve"> AVP</w:t>
      </w:r>
      <w:bookmarkEnd w:id="58"/>
    </w:p>
    <w:p w14:paraId="1883A025" w14:textId="77777777" w:rsidR="00FA1300" w:rsidRDefault="00FA1300">
      <w:pPr>
        <w:rPr>
          <w:lang w:eastAsia="zh-CN"/>
        </w:rPr>
      </w:pPr>
      <w:r>
        <w:t xml:space="preserve">The </w:t>
      </w:r>
      <w:r>
        <w:rPr>
          <w:rFonts w:hint="eastAsia"/>
          <w:lang w:eastAsia="zh-CN"/>
        </w:rPr>
        <w:t>RCAF-Id</w:t>
      </w:r>
      <w:r>
        <w:t xml:space="preserve"> AVP (AVP code </w:t>
      </w:r>
      <w:r>
        <w:rPr>
          <w:lang w:eastAsia="zh-CN"/>
        </w:rPr>
        <w:t>4010</w:t>
      </w:r>
      <w:r>
        <w:t xml:space="preserve">) is of </w:t>
      </w:r>
      <w:r>
        <w:rPr>
          <w:rFonts w:hint="eastAsia"/>
          <w:lang w:eastAsia="zh-CN"/>
        </w:rPr>
        <w:t xml:space="preserve">type </w:t>
      </w:r>
      <w:proofErr w:type="spellStart"/>
      <w:r>
        <w:rPr>
          <w:rFonts w:eastAsia="Times New Roman"/>
        </w:rPr>
        <w:t>DiameterIdentity</w:t>
      </w:r>
      <w:proofErr w:type="spellEnd"/>
      <w:r>
        <w:t>, and it is used to</w:t>
      </w:r>
      <w:r>
        <w:rPr>
          <w:rFonts w:hint="eastAsia"/>
          <w:lang w:eastAsia="zh-CN"/>
        </w:rPr>
        <w:t xml:space="preserve"> contain the RCAF identity.</w:t>
      </w:r>
    </w:p>
    <w:p w14:paraId="0CA35F98" w14:textId="77777777" w:rsidR="00FA1300" w:rsidRDefault="00FA1300">
      <w:pPr>
        <w:pStyle w:val="Heading3"/>
      </w:pPr>
      <w:bookmarkStart w:id="59" w:name="_Toc20393293"/>
      <w:r>
        <w:t>5.</w:t>
      </w:r>
      <w:r>
        <w:rPr>
          <w:rFonts w:hint="eastAsia"/>
          <w:lang w:eastAsia="zh-CN"/>
        </w:rPr>
        <w:t>3</w:t>
      </w:r>
      <w:r>
        <w:t>.</w:t>
      </w:r>
      <w:r>
        <w:rPr>
          <w:rFonts w:hint="eastAsia"/>
          <w:lang w:eastAsia="zh-CN"/>
        </w:rPr>
        <w:t>13</w:t>
      </w:r>
      <w:r>
        <w:tab/>
        <w:t>Reporting-Restriction AVP</w:t>
      </w:r>
      <w:bookmarkEnd w:id="59"/>
    </w:p>
    <w:p w14:paraId="72970DE0" w14:textId="77777777" w:rsidR="00FA1300" w:rsidRDefault="00FA1300">
      <w:pPr>
        <w:rPr>
          <w:lang w:eastAsia="zh-CN"/>
        </w:rPr>
      </w:pPr>
      <w:r>
        <w:t xml:space="preserve">The Reporting-Restriction AVP (AVP code </w:t>
      </w:r>
      <w:r>
        <w:rPr>
          <w:lang w:eastAsia="zh-CN"/>
        </w:rPr>
        <w:t>4011</w:t>
      </w:r>
      <w:r>
        <w:t xml:space="preserve">) is of type Unsigned32, and it is used to </w:t>
      </w:r>
      <w:r>
        <w:rPr>
          <w:rFonts w:hint="eastAsia"/>
          <w:lang w:eastAsia="zh-CN"/>
        </w:rPr>
        <w:t>indicate the applicable reporting restrictions</w:t>
      </w:r>
      <w:r>
        <w:t xml:space="preserve"> between the PCRF and RCAF.</w:t>
      </w:r>
      <w:r>
        <w:rPr>
          <w:rFonts w:hint="eastAsia"/>
          <w:lang w:eastAsia="zh-CN"/>
        </w:rPr>
        <w:t xml:space="preserve"> </w:t>
      </w:r>
      <w:r>
        <w:t>I</w:t>
      </w:r>
      <w:r>
        <w:rPr>
          <w:lang w:eastAsia="zh-CN"/>
        </w:rPr>
        <w:t>f this AVP is not provided during the initial reporting restriction provisioning, it shall be understood as unconditional reporting restrictions apply.</w:t>
      </w:r>
    </w:p>
    <w:p w14:paraId="27FC4B67" w14:textId="77777777" w:rsidR="00FA1300" w:rsidRDefault="00FA1300">
      <w:r>
        <w:t>The following values are defined:</w:t>
      </w:r>
    </w:p>
    <w:p w14:paraId="14E5802B" w14:textId="77777777" w:rsidR="00FA1300" w:rsidRDefault="00FA1300">
      <w:pPr>
        <w:pStyle w:val="B1"/>
        <w:outlineLvl w:val="0"/>
        <w:rPr>
          <w:lang w:eastAsia="zh-CN"/>
        </w:rPr>
      </w:pPr>
      <w:r>
        <w:t>0</w:t>
      </w:r>
      <w:r>
        <w:rPr>
          <w:rFonts w:hint="eastAsia"/>
          <w:lang w:eastAsia="zh-CN"/>
        </w:rPr>
        <w:t xml:space="preserve"> (</w:t>
      </w:r>
      <w:r>
        <w:rPr>
          <w:lang w:eastAsia="zh-CN"/>
        </w:rPr>
        <w:t>No reporting restriction</w:t>
      </w:r>
      <w:r>
        <w:rPr>
          <w:rFonts w:hint="eastAsia"/>
          <w:lang w:eastAsia="zh-CN"/>
        </w:rPr>
        <w:t>):</w:t>
      </w:r>
    </w:p>
    <w:p w14:paraId="4372AB9E" w14:textId="77777777" w:rsidR="00FA1300" w:rsidRDefault="00FA1300">
      <w:pPr>
        <w:pStyle w:val="B2"/>
        <w:rPr>
          <w:lang w:eastAsia="zh-CN"/>
        </w:rPr>
      </w:pPr>
      <w:r>
        <w:tab/>
        <w:t>This value shall be used by the PCRF</w:t>
      </w:r>
      <w:r>
        <w:rPr>
          <w:rFonts w:hint="eastAsia"/>
          <w:lang w:eastAsia="zh-CN"/>
        </w:rPr>
        <w:t xml:space="preserve"> to indicate t</w:t>
      </w:r>
      <w:r>
        <w:rPr>
          <w:lang w:eastAsia="zh-CN"/>
        </w:rPr>
        <w:t>o</w:t>
      </w:r>
      <w:r>
        <w:rPr>
          <w:rFonts w:hint="eastAsia"/>
          <w:lang w:eastAsia="zh-CN"/>
        </w:rPr>
        <w:t xml:space="preserve"> the </w:t>
      </w:r>
      <w:r>
        <w:rPr>
          <w:lang w:eastAsia="zh-CN"/>
        </w:rPr>
        <w:t xml:space="preserve">RCAF that there are no restrictions on congestion reporting for a specific </w:t>
      </w:r>
      <w:r>
        <w:rPr>
          <w:rFonts w:hint="eastAsia"/>
          <w:lang w:eastAsia="zh-CN"/>
        </w:rPr>
        <w:t>user id</w:t>
      </w:r>
      <w:r>
        <w:rPr>
          <w:lang w:eastAsia="zh-CN"/>
        </w:rPr>
        <w:t xml:space="preserve"> and PDN ID.</w:t>
      </w:r>
      <w:r>
        <w:rPr>
          <w:rFonts w:hint="eastAsia"/>
          <w:lang w:eastAsia="zh-CN"/>
        </w:rPr>
        <w:t xml:space="preserve"> </w:t>
      </w:r>
      <w:r>
        <w:rPr>
          <w:lang w:eastAsia="zh-CN"/>
        </w:rPr>
        <w:t>This value shall not be used if congestion level definitions are included in the same command.</w:t>
      </w:r>
    </w:p>
    <w:p w14:paraId="212E9681" w14:textId="77777777" w:rsidR="00FA1300" w:rsidRDefault="00FA1300">
      <w:pPr>
        <w:pStyle w:val="B1"/>
        <w:outlineLvl w:val="0"/>
      </w:pPr>
      <w:r>
        <w:rPr>
          <w:rFonts w:hint="eastAsia"/>
        </w:rPr>
        <w:t>1 (Conditional</w:t>
      </w:r>
      <w:r>
        <w:t xml:space="preserve"> reporting restriction</w:t>
      </w:r>
      <w:r>
        <w:rPr>
          <w:rFonts w:hint="eastAsia"/>
        </w:rPr>
        <w:t>):</w:t>
      </w:r>
    </w:p>
    <w:p w14:paraId="13509EFE" w14:textId="77777777" w:rsidR="00FA1300" w:rsidRDefault="00FA1300">
      <w:pPr>
        <w:pStyle w:val="B2"/>
        <w:rPr>
          <w:lang w:eastAsia="zh-CN"/>
        </w:rPr>
      </w:pPr>
      <w:r>
        <w:tab/>
        <w:t>This value shall be used by the PCRF</w:t>
      </w:r>
      <w:r>
        <w:rPr>
          <w:rFonts w:hint="eastAsia"/>
          <w:lang w:eastAsia="zh-CN"/>
        </w:rPr>
        <w:t xml:space="preserve"> to indicate t</w:t>
      </w:r>
      <w:r>
        <w:rPr>
          <w:lang w:eastAsia="zh-CN"/>
        </w:rPr>
        <w:t>o</w:t>
      </w:r>
      <w:r>
        <w:rPr>
          <w:rFonts w:hint="eastAsia"/>
          <w:lang w:eastAsia="zh-CN"/>
        </w:rPr>
        <w:t xml:space="preserve"> the </w:t>
      </w:r>
      <w:r>
        <w:rPr>
          <w:lang w:eastAsia="zh-CN"/>
        </w:rPr>
        <w:t xml:space="preserve">RCAF that there </w:t>
      </w:r>
      <w:r>
        <w:rPr>
          <w:rFonts w:hint="eastAsia"/>
          <w:lang w:eastAsia="zh-CN"/>
        </w:rPr>
        <w:t>are conditional</w:t>
      </w:r>
      <w:r>
        <w:rPr>
          <w:lang w:eastAsia="zh-CN"/>
        </w:rPr>
        <w:t xml:space="preserve"> restrictions on congestion reporting for a specific </w:t>
      </w:r>
      <w:r>
        <w:rPr>
          <w:rFonts w:hint="eastAsia"/>
          <w:lang w:eastAsia="zh-CN"/>
        </w:rPr>
        <w:t>user id</w:t>
      </w:r>
      <w:r>
        <w:rPr>
          <w:lang w:eastAsia="zh-CN"/>
        </w:rPr>
        <w:t xml:space="preserve"> and PDN ID.</w:t>
      </w:r>
    </w:p>
    <w:p w14:paraId="16F03EBB" w14:textId="77777777" w:rsidR="00FA1300" w:rsidRDefault="00FA1300">
      <w:pPr>
        <w:pStyle w:val="B1"/>
        <w:outlineLvl w:val="0"/>
        <w:rPr>
          <w:lang w:eastAsia="zh-CN"/>
        </w:rPr>
      </w:pPr>
      <w:r>
        <w:rPr>
          <w:rFonts w:hint="eastAsia"/>
          <w:lang w:eastAsia="zh-CN"/>
        </w:rPr>
        <w:t>2 (Unconditional</w:t>
      </w:r>
      <w:r>
        <w:rPr>
          <w:lang w:eastAsia="zh-CN"/>
        </w:rPr>
        <w:t xml:space="preserve"> reporting restriction</w:t>
      </w:r>
      <w:r>
        <w:rPr>
          <w:rFonts w:hint="eastAsia"/>
          <w:lang w:eastAsia="zh-CN"/>
        </w:rPr>
        <w:t>):</w:t>
      </w:r>
    </w:p>
    <w:p w14:paraId="19A35837" w14:textId="77777777" w:rsidR="00FA1300" w:rsidRDefault="00FA1300">
      <w:pPr>
        <w:pStyle w:val="B2"/>
        <w:rPr>
          <w:lang w:eastAsia="zh-CN"/>
        </w:rPr>
      </w:pPr>
      <w:r>
        <w:tab/>
        <w:t>This value shall be used by the PCRF</w:t>
      </w:r>
      <w:r>
        <w:rPr>
          <w:rFonts w:hint="eastAsia"/>
          <w:lang w:eastAsia="zh-CN"/>
        </w:rPr>
        <w:t xml:space="preserve"> to indicate t</w:t>
      </w:r>
      <w:r>
        <w:rPr>
          <w:lang w:eastAsia="zh-CN"/>
        </w:rPr>
        <w:t>o</w:t>
      </w:r>
      <w:r>
        <w:rPr>
          <w:rFonts w:hint="eastAsia"/>
          <w:lang w:eastAsia="zh-CN"/>
        </w:rPr>
        <w:t xml:space="preserve"> the </w:t>
      </w:r>
      <w:r>
        <w:rPr>
          <w:lang w:eastAsia="zh-CN"/>
        </w:rPr>
        <w:t xml:space="preserve">RCAF that there </w:t>
      </w:r>
      <w:r>
        <w:rPr>
          <w:rFonts w:hint="eastAsia"/>
          <w:lang w:eastAsia="zh-CN"/>
        </w:rPr>
        <w:t xml:space="preserve">are unconditional </w:t>
      </w:r>
      <w:r>
        <w:rPr>
          <w:lang w:eastAsia="zh-CN"/>
        </w:rPr>
        <w:t xml:space="preserve">restrictions on congestion reporting for a specific </w:t>
      </w:r>
      <w:r>
        <w:rPr>
          <w:rFonts w:hint="eastAsia"/>
          <w:lang w:eastAsia="zh-CN"/>
        </w:rPr>
        <w:t>user id</w:t>
      </w:r>
      <w:r>
        <w:rPr>
          <w:lang w:eastAsia="zh-CN"/>
        </w:rPr>
        <w:t xml:space="preserve"> and PDN ID.</w:t>
      </w:r>
    </w:p>
    <w:p w14:paraId="2A7BE603" w14:textId="77777777" w:rsidR="00FA1300" w:rsidRDefault="00FA1300">
      <w:pPr>
        <w:pStyle w:val="Heading3"/>
      </w:pPr>
      <w:bookmarkStart w:id="60" w:name="_Toc20393294"/>
      <w:r>
        <w:t>5.</w:t>
      </w:r>
      <w:r>
        <w:rPr>
          <w:rFonts w:hint="eastAsia"/>
          <w:lang w:eastAsia="zh-CN"/>
        </w:rPr>
        <w:t>3</w:t>
      </w:r>
      <w:r>
        <w:t>.</w:t>
      </w:r>
      <w:r>
        <w:rPr>
          <w:rFonts w:hint="eastAsia"/>
          <w:lang w:eastAsia="zh-CN"/>
        </w:rPr>
        <w:t>14</w:t>
      </w:r>
      <w:r>
        <w:tab/>
        <w:t>RUCI-</w:t>
      </w:r>
      <w:r>
        <w:rPr>
          <w:rFonts w:hint="eastAsia"/>
          <w:lang w:eastAsia="zh-CN"/>
        </w:rPr>
        <w:t>Action</w:t>
      </w:r>
      <w:r>
        <w:t xml:space="preserve"> AVP</w:t>
      </w:r>
      <w:bookmarkEnd w:id="60"/>
    </w:p>
    <w:p w14:paraId="6E33C51F" w14:textId="77777777" w:rsidR="00FA1300" w:rsidRDefault="00FA1300">
      <w:r>
        <w:t>The RUCI-</w:t>
      </w:r>
      <w:r>
        <w:rPr>
          <w:rFonts w:hint="eastAsia"/>
          <w:lang w:eastAsia="zh-CN"/>
        </w:rPr>
        <w:t>Action</w:t>
      </w:r>
      <w:r>
        <w:t xml:space="preserve"> AVP (AVP code </w:t>
      </w:r>
      <w:r>
        <w:rPr>
          <w:lang w:eastAsia="zh-CN"/>
        </w:rPr>
        <w:t>4012</w:t>
      </w:r>
      <w:r>
        <w:t xml:space="preserve">) is of type Unsigned32, and it is used to disable or enable RUCI reporting between the PCRF and RCAF </w:t>
      </w:r>
      <w:r>
        <w:rPr>
          <w:rFonts w:hint="eastAsia"/>
          <w:lang w:eastAsia="zh-CN"/>
        </w:rPr>
        <w:t xml:space="preserve">or to release the context </w:t>
      </w:r>
      <w:r>
        <w:t xml:space="preserve">for a specific </w:t>
      </w:r>
      <w:r>
        <w:rPr>
          <w:rFonts w:hint="eastAsia"/>
          <w:lang w:eastAsia="zh-CN"/>
        </w:rPr>
        <w:t>user id</w:t>
      </w:r>
      <w:r>
        <w:t xml:space="preserve"> and PDN ID.</w:t>
      </w:r>
    </w:p>
    <w:p w14:paraId="531E33C4" w14:textId="77777777" w:rsidR="00FA1300" w:rsidRDefault="00FA1300">
      <w:r>
        <w:t>The following values are defined:</w:t>
      </w:r>
    </w:p>
    <w:p w14:paraId="48B4C9A2" w14:textId="77777777" w:rsidR="00FA1300" w:rsidRDefault="00FA1300">
      <w:pPr>
        <w:pStyle w:val="B1"/>
        <w:outlineLvl w:val="0"/>
        <w:rPr>
          <w:lang w:eastAsia="zh-CN"/>
        </w:rPr>
      </w:pPr>
      <w:r>
        <w:t>0</w:t>
      </w:r>
      <w:r>
        <w:rPr>
          <w:rFonts w:hint="eastAsia"/>
          <w:lang w:eastAsia="zh-CN"/>
        </w:rPr>
        <w:t xml:space="preserve"> (</w:t>
      </w:r>
      <w:r>
        <w:rPr>
          <w:lang w:eastAsia="zh-CN"/>
        </w:rPr>
        <w:t>Disable RUCI reporting</w:t>
      </w:r>
      <w:r>
        <w:rPr>
          <w:rFonts w:hint="eastAsia"/>
          <w:lang w:eastAsia="zh-CN"/>
        </w:rPr>
        <w:t>):</w:t>
      </w:r>
    </w:p>
    <w:p w14:paraId="5AA8271D" w14:textId="77777777" w:rsidR="00FA1300" w:rsidRDefault="00FA1300">
      <w:pPr>
        <w:pStyle w:val="B2"/>
        <w:rPr>
          <w:lang w:eastAsia="zh-CN"/>
        </w:rPr>
      </w:pPr>
      <w:r>
        <w:tab/>
        <w:t>This value shall be used by the PCRF</w:t>
      </w:r>
      <w:r>
        <w:rPr>
          <w:rFonts w:hint="eastAsia"/>
          <w:lang w:eastAsia="zh-CN"/>
        </w:rPr>
        <w:t xml:space="preserve"> to indicate t</w:t>
      </w:r>
      <w:r>
        <w:rPr>
          <w:lang w:eastAsia="zh-CN"/>
        </w:rPr>
        <w:t>o</w:t>
      </w:r>
      <w:r>
        <w:rPr>
          <w:rFonts w:hint="eastAsia"/>
          <w:lang w:eastAsia="zh-CN"/>
        </w:rPr>
        <w:t xml:space="preserve"> the </w:t>
      </w:r>
      <w:r>
        <w:rPr>
          <w:lang w:eastAsia="zh-CN"/>
        </w:rPr>
        <w:t>RCAF that RUCI reporting shall not be performed for a specific user id and PDN ID.</w:t>
      </w:r>
    </w:p>
    <w:p w14:paraId="7FF16683" w14:textId="77777777" w:rsidR="00FA1300" w:rsidRDefault="00FA1300">
      <w:pPr>
        <w:pStyle w:val="B1"/>
        <w:outlineLvl w:val="0"/>
        <w:rPr>
          <w:lang w:eastAsia="zh-CN"/>
        </w:rPr>
      </w:pPr>
      <w:r>
        <w:t>1</w:t>
      </w:r>
      <w:r>
        <w:rPr>
          <w:rFonts w:hint="eastAsia"/>
          <w:lang w:eastAsia="zh-CN"/>
        </w:rPr>
        <w:t xml:space="preserve"> (</w:t>
      </w:r>
      <w:r>
        <w:rPr>
          <w:lang w:eastAsia="zh-CN"/>
        </w:rPr>
        <w:t>Enable RUCI reporting</w:t>
      </w:r>
      <w:r>
        <w:rPr>
          <w:rFonts w:hint="eastAsia"/>
          <w:lang w:eastAsia="zh-CN"/>
        </w:rPr>
        <w:t>):</w:t>
      </w:r>
    </w:p>
    <w:p w14:paraId="6AF6ADC4" w14:textId="77777777" w:rsidR="00FA1300" w:rsidRDefault="00FA1300">
      <w:pPr>
        <w:pStyle w:val="B2"/>
        <w:rPr>
          <w:lang w:eastAsia="zh-CN"/>
        </w:rPr>
      </w:pPr>
      <w:r>
        <w:tab/>
        <w:t>This value shall be used by the PCRF</w:t>
      </w:r>
      <w:r>
        <w:rPr>
          <w:rFonts w:hint="eastAsia"/>
        </w:rPr>
        <w:t xml:space="preserve"> to indicate t</w:t>
      </w:r>
      <w:r>
        <w:t>o</w:t>
      </w:r>
      <w:r>
        <w:rPr>
          <w:rFonts w:hint="eastAsia"/>
        </w:rPr>
        <w:t xml:space="preserve"> the </w:t>
      </w:r>
      <w:r>
        <w:t>RCAF that RUCI reporting shall be performed for a specific user id and PDN ID.</w:t>
      </w:r>
    </w:p>
    <w:p w14:paraId="147533EA" w14:textId="77777777" w:rsidR="00FA1300" w:rsidRDefault="00FA1300">
      <w:pPr>
        <w:pStyle w:val="B1"/>
        <w:rPr>
          <w:lang w:eastAsia="zh-CN"/>
        </w:rPr>
      </w:pPr>
      <w:r>
        <w:t>2 (Release Context):</w:t>
      </w:r>
    </w:p>
    <w:p w14:paraId="6F554749" w14:textId="77777777" w:rsidR="00FA1300" w:rsidRDefault="00FA1300">
      <w:pPr>
        <w:pStyle w:val="B2"/>
      </w:pPr>
      <w:r>
        <w:tab/>
        <w:t>This value shall be used by the PCRF to indicate to the RCAF that the context shall be released for a specific user id and PDN ID.</w:t>
      </w:r>
    </w:p>
    <w:p w14:paraId="359CACF6" w14:textId="77777777" w:rsidR="00FA1300" w:rsidRDefault="00FA1300">
      <w:pPr>
        <w:pStyle w:val="Heading3"/>
      </w:pPr>
      <w:bookmarkStart w:id="61" w:name="_Toc20393295"/>
      <w:r>
        <w:t>5.</w:t>
      </w:r>
      <w:r>
        <w:rPr>
          <w:rFonts w:hint="eastAsia"/>
          <w:lang w:eastAsia="zh-CN"/>
        </w:rPr>
        <w:t>3</w:t>
      </w:r>
      <w:r>
        <w:t>.</w:t>
      </w:r>
      <w:r>
        <w:rPr>
          <w:lang w:eastAsia="zh-CN"/>
        </w:rPr>
        <w:t>15</w:t>
      </w:r>
      <w:r>
        <w:tab/>
        <w:t>Extended-</w:t>
      </w:r>
      <w:proofErr w:type="spellStart"/>
      <w:r>
        <w:rPr>
          <w:rFonts w:hint="eastAsia"/>
          <w:lang w:eastAsia="zh-CN"/>
        </w:rPr>
        <w:t>eNodeB</w:t>
      </w:r>
      <w:proofErr w:type="spellEnd"/>
      <w:r>
        <w:rPr>
          <w:rFonts w:hint="eastAsia"/>
          <w:lang w:eastAsia="zh-CN"/>
        </w:rPr>
        <w:t>-I</w:t>
      </w:r>
      <w:r>
        <w:rPr>
          <w:lang w:eastAsia="zh-CN"/>
        </w:rPr>
        <w:t>d</w:t>
      </w:r>
      <w:r>
        <w:t xml:space="preserve"> AVP</w:t>
      </w:r>
      <w:bookmarkEnd w:id="61"/>
    </w:p>
    <w:p w14:paraId="56A43381" w14:textId="77777777" w:rsidR="00FA1300" w:rsidRDefault="00FA1300">
      <w:pPr>
        <w:rPr>
          <w:lang w:eastAsia="zh-CN"/>
        </w:rPr>
      </w:pPr>
      <w:r>
        <w:t>The Extended-</w:t>
      </w:r>
      <w:proofErr w:type="spellStart"/>
      <w:r>
        <w:rPr>
          <w:rFonts w:hint="eastAsia"/>
          <w:lang w:eastAsia="zh-CN"/>
        </w:rPr>
        <w:t>eNodeB</w:t>
      </w:r>
      <w:proofErr w:type="spellEnd"/>
      <w:r>
        <w:rPr>
          <w:rFonts w:hint="eastAsia"/>
          <w:lang w:eastAsia="zh-CN"/>
        </w:rPr>
        <w:t>-I</w:t>
      </w:r>
      <w:r>
        <w:rPr>
          <w:lang w:eastAsia="zh-CN"/>
        </w:rPr>
        <w:t>d</w:t>
      </w:r>
      <w:r>
        <w:t xml:space="preserve"> AVP (AVP code 4013) is of type </w:t>
      </w:r>
      <w:proofErr w:type="spellStart"/>
      <w:r>
        <w:t>OctetString</w:t>
      </w:r>
      <w:proofErr w:type="spellEnd"/>
      <w:r>
        <w:t xml:space="preserve">, and indicates </w:t>
      </w:r>
      <w:r>
        <w:rPr>
          <w:rFonts w:hint="eastAsia"/>
          <w:lang w:eastAsia="zh-CN"/>
        </w:rPr>
        <w:t xml:space="preserve">the </w:t>
      </w:r>
      <w:proofErr w:type="spellStart"/>
      <w:r>
        <w:rPr>
          <w:rFonts w:hint="eastAsia"/>
          <w:lang w:eastAsia="zh-CN"/>
        </w:rPr>
        <w:t>eNodeB</w:t>
      </w:r>
      <w:proofErr w:type="spellEnd"/>
      <w:r>
        <w:rPr>
          <w:rFonts w:hint="eastAsia"/>
          <w:lang w:eastAsia="zh-CN"/>
        </w:rPr>
        <w:t xml:space="preserve"> in which the UE is currently located</w:t>
      </w:r>
      <w:r>
        <w:t>. The AVP shall be coded as in clause 8.</w:t>
      </w:r>
      <w:r>
        <w:rPr>
          <w:rFonts w:hint="eastAsia"/>
          <w:lang w:eastAsia="zh-CN"/>
        </w:rPr>
        <w:t>51</w:t>
      </w:r>
      <w:r>
        <w:t xml:space="preserve"> of 3GPP TS 29.274</w:t>
      </w:r>
      <w:r>
        <w:rPr>
          <w:lang w:val="en-US"/>
        </w:rPr>
        <w:t> [</w:t>
      </w:r>
      <w:r>
        <w:rPr>
          <w:rFonts w:hint="eastAsia"/>
          <w:lang w:eastAsia="zh-CN"/>
        </w:rPr>
        <w:t>12</w:t>
      </w:r>
      <w:r>
        <w:t xml:space="preserve">] for Type </w:t>
      </w:r>
      <w:r>
        <w:rPr>
          <w:lang w:eastAsia="ja-JP"/>
        </w:rPr>
        <w:t xml:space="preserve">Extended Macro </w:t>
      </w:r>
      <w:proofErr w:type="spellStart"/>
      <w:r>
        <w:rPr>
          <w:lang w:eastAsia="ja-JP"/>
        </w:rPr>
        <w:t>eNodeB</w:t>
      </w:r>
      <w:proofErr w:type="spellEnd"/>
      <w:r>
        <w:t>.</w:t>
      </w:r>
    </w:p>
    <w:p w14:paraId="7458C968" w14:textId="77777777" w:rsidR="00FA1300" w:rsidRDefault="00FA1300">
      <w:pPr>
        <w:pStyle w:val="Heading2"/>
      </w:pPr>
      <w:bookmarkStart w:id="62" w:name="_Toc20393296"/>
      <w:r>
        <w:t>5.</w:t>
      </w:r>
      <w:r>
        <w:rPr>
          <w:rFonts w:hint="eastAsia"/>
          <w:lang w:eastAsia="zh-CN"/>
        </w:rPr>
        <w:t>4</w:t>
      </w:r>
      <w:r>
        <w:tab/>
      </w:r>
      <w:r>
        <w:rPr>
          <w:rFonts w:hint="eastAsia"/>
          <w:lang w:eastAsia="zh-CN"/>
        </w:rPr>
        <w:t>Np</w:t>
      </w:r>
      <w:r>
        <w:t xml:space="preserve"> re-used AVPs</w:t>
      </w:r>
      <w:bookmarkEnd w:id="62"/>
    </w:p>
    <w:p w14:paraId="0D338A0E" w14:textId="77777777" w:rsidR="00FA1300" w:rsidRDefault="00FA1300">
      <w:pPr>
        <w:pStyle w:val="Heading3"/>
        <w:rPr>
          <w:noProof/>
        </w:rPr>
      </w:pPr>
      <w:bookmarkStart w:id="63" w:name="_Toc20393297"/>
      <w:r>
        <w:rPr>
          <w:rFonts w:hint="eastAsia"/>
          <w:noProof/>
        </w:rPr>
        <w:t>5.</w:t>
      </w:r>
      <w:r>
        <w:rPr>
          <w:rFonts w:hint="eastAsia"/>
          <w:noProof/>
          <w:lang w:eastAsia="zh-CN"/>
        </w:rPr>
        <w:t>4</w:t>
      </w:r>
      <w:r>
        <w:rPr>
          <w:rFonts w:hint="eastAsia"/>
          <w:noProof/>
        </w:rPr>
        <w:t>.1</w:t>
      </w:r>
      <w:r>
        <w:rPr>
          <w:rFonts w:hint="eastAsia"/>
          <w:noProof/>
          <w:lang w:eastAsia="zh-CN"/>
        </w:rPr>
        <w:tab/>
      </w:r>
      <w:r>
        <w:rPr>
          <w:rFonts w:hint="eastAsia"/>
          <w:noProof/>
        </w:rPr>
        <w:t>General</w:t>
      </w:r>
      <w:bookmarkEnd w:id="63"/>
    </w:p>
    <w:p w14:paraId="0D43E486" w14:textId="77777777" w:rsidR="00FA1300" w:rsidRDefault="00FA1300">
      <w:r>
        <w:t>Table</w:t>
      </w:r>
      <w:r>
        <w:rPr>
          <w:lang w:val="en-US"/>
        </w:rPr>
        <w:t> </w:t>
      </w:r>
      <w:r>
        <w:t>5.</w:t>
      </w:r>
      <w:r>
        <w:rPr>
          <w:rFonts w:hint="eastAsia"/>
          <w:lang w:eastAsia="zh-CN"/>
        </w:rPr>
        <w:t>4</w:t>
      </w:r>
      <w:r>
        <w:t>.1</w:t>
      </w:r>
      <w:r>
        <w:rPr>
          <w:rFonts w:hint="eastAsia"/>
          <w:lang w:eastAsia="zh-CN"/>
        </w:rPr>
        <w:t>.1</w:t>
      </w:r>
      <w:r>
        <w:t xml:space="preserve"> lists the Diameter AVPs re-used by the Np reference point from other existing Diameter Applications, reference to their respective specifications, short description of their usage within the Np reference point and which supported features the AVP is applicable to. AVPs from existing Diameter Applications, except for the AVPs from Diameter base protocol, do not need to be supported. The AVPs from Diameter base protocol are not included in table</w:t>
      </w:r>
      <w:r>
        <w:rPr>
          <w:lang w:val="en-US"/>
        </w:rPr>
        <w:t> </w:t>
      </w:r>
      <w:r>
        <w:t>5.</w:t>
      </w:r>
      <w:r>
        <w:rPr>
          <w:rFonts w:hint="eastAsia"/>
          <w:lang w:eastAsia="zh-CN"/>
        </w:rPr>
        <w:t>4</w:t>
      </w:r>
      <w:r>
        <w:t>.1</w:t>
      </w:r>
      <w:r>
        <w:rPr>
          <w:rFonts w:hint="eastAsia"/>
          <w:lang w:eastAsia="zh-CN"/>
        </w:rPr>
        <w:t>.1</w:t>
      </w:r>
      <w:r>
        <w:t>, but they are re-used for the Np reference point. Unless otherwise stated, re-used AVPs shall maintain their 'M', 'P' and 'V' flag settings. Where RADIUS VSAs are re-used, unless otherwise stated, they shall be translated to Diameter AVPs as described in RFC 4005 [</w:t>
      </w:r>
      <w:r>
        <w:rPr>
          <w:rFonts w:hint="eastAsia"/>
          <w:lang w:eastAsia="zh-CN"/>
        </w:rPr>
        <w:t>4</w:t>
      </w:r>
      <w:r>
        <w:t>] with the exception that the 'M' flag shall be set and the 'P' flag may be set.</w:t>
      </w:r>
    </w:p>
    <w:p w14:paraId="00A2AD51" w14:textId="77777777" w:rsidR="00FA1300" w:rsidRDefault="00FA1300">
      <w:pPr>
        <w:pStyle w:val="TH"/>
        <w:rPr>
          <w:lang w:eastAsia="ko-KR"/>
        </w:rPr>
      </w:pPr>
      <w:r>
        <w:t>Table</w:t>
      </w:r>
      <w:r>
        <w:rPr>
          <w:lang w:val="en-US"/>
        </w:rPr>
        <w:t> </w:t>
      </w:r>
      <w:r>
        <w:t>5.</w:t>
      </w:r>
      <w:r>
        <w:rPr>
          <w:rFonts w:hint="eastAsia"/>
          <w:lang w:eastAsia="zh-CN"/>
        </w:rPr>
        <w:t>4</w:t>
      </w:r>
      <w:r>
        <w:t>.1</w:t>
      </w:r>
      <w:r>
        <w:rPr>
          <w:rFonts w:hint="eastAsia"/>
          <w:lang w:eastAsia="zh-CN"/>
        </w:rPr>
        <w:t>.1</w:t>
      </w:r>
      <w:r>
        <w:t>: Np re-used Diameter AVPs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tblCellMar>
        <w:tblLook w:val="0000" w:firstRow="0" w:lastRow="0" w:firstColumn="0" w:lastColumn="0" w:noHBand="0" w:noVBand="0"/>
      </w:tblPr>
      <w:tblGrid>
        <w:gridCol w:w="1346"/>
        <w:gridCol w:w="1848"/>
        <w:gridCol w:w="3828"/>
        <w:gridCol w:w="1207"/>
      </w:tblGrid>
      <w:tr w:rsidR="00FA1300" w14:paraId="70DAAA7D" w14:textId="77777777">
        <w:trPr>
          <w:tblHeader/>
          <w:jc w:val="center"/>
        </w:trPr>
        <w:tc>
          <w:tcPr>
            <w:tcW w:w="1346" w:type="dxa"/>
            <w:tcBorders>
              <w:top w:val="single" w:sz="12" w:space="0" w:color="auto"/>
              <w:bottom w:val="single" w:sz="12" w:space="0" w:color="auto"/>
            </w:tcBorders>
          </w:tcPr>
          <w:p w14:paraId="7BDFBE96" w14:textId="77777777" w:rsidR="00FA1300" w:rsidRDefault="00FA1300">
            <w:pPr>
              <w:pStyle w:val="TAH"/>
              <w:rPr>
                <w:rFonts w:eastAsia="Times New Roman"/>
              </w:rPr>
            </w:pPr>
            <w:r>
              <w:rPr>
                <w:rFonts w:eastAsia="Times New Roman"/>
              </w:rPr>
              <w:t>Attribute Name</w:t>
            </w:r>
          </w:p>
        </w:tc>
        <w:tc>
          <w:tcPr>
            <w:tcW w:w="1848" w:type="dxa"/>
            <w:tcBorders>
              <w:top w:val="single" w:sz="12" w:space="0" w:color="auto"/>
              <w:bottom w:val="single" w:sz="12" w:space="0" w:color="auto"/>
            </w:tcBorders>
          </w:tcPr>
          <w:p w14:paraId="519F693E" w14:textId="77777777" w:rsidR="00FA1300" w:rsidRDefault="00FA1300">
            <w:pPr>
              <w:pStyle w:val="TAH"/>
              <w:rPr>
                <w:rFonts w:eastAsia="Times New Roman"/>
              </w:rPr>
            </w:pPr>
            <w:r>
              <w:rPr>
                <w:rFonts w:eastAsia="Times New Roman"/>
              </w:rPr>
              <w:t>Reference</w:t>
            </w:r>
          </w:p>
        </w:tc>
        <w:tc>
          <w:tcPr>
            <w:tcW w:w="3828" w:type="dxa"/>
            <w:tcBorders>
              <w:top w:val="single" w:sz="12" w:space="0" w:color="auto"/>
              <w:bottom w:val="single" w:sz="12" w:space="0" w:color="auto"/>
            </w:tcBorders>
          </w:tcPr>
          <w:p w14:paraId="6B95525A" w14:textId="77777777" w:rsidR="00FA1300" w:rsidRDefault="00FA1300">
            <w:pPr>
              <w:pStyle w:val="TAH"/>
              <w:rPr>
                <w:rFonts w:eastAsia="Times New Roman"/>
              </w:rPr>
            </w:pPr>
            <w:r>
              <w:rPr>
                <w:rFonts w:eastAsia="Times New Roman"/>
              </w:rPr>
              <w:t>Description</w:t>
            </w:r>
          </w:p>
        </w:tc>
        <w:tc>
          <w:tcPr>
            <w:tcW w:w="1207" w:type="dxa"/>
            <w:tcBorders>
              <w:top w:val="single" w:sz="12" w:space="0" w:color="auto"/>
              <w:bottom w:val="single" w:sz="12" w:space="0" w:color="auto"/>
            </w:tcBorders>
          </w:tcPr>
          <w:p w14:paraId="5A8536F0" w14:textId="77777777" w:rsidR="00FA1300" w:rsidRDefault="00FA1300">
            <w:pPr>
              <w:pStyle w:val="TAH"/>
              <w:rPr>
                <w:lang w:eastAsia="zh-CN"/>
              </w:rPr>
            </w:pPr>
            <w:r>
              <w:rPr>
                <w:rFonts w:hint="eastAsia"/>
                <w:lang w:eastAsia="zh-CN"/>
              </w:rPr>
              <w:t>Applicab</w:t>
            </w:r>
            <w:r>
              <w:rPr>
                <w:lang w:eastAsia="zh-CN"/>
              </w:rPr>
              <w:t>i</w:t>
            </w:r>
            <w:r>
              <w:rPr>
                <w:rFonts w:hint="eastAsia"/>
                <w:lang w:eastAsia="zh-CN"/>
              </w:rPr>
              <w:t>lity</w:t>
            </w:r>
          </w:p>
          <w:p w14:paraId="439972EC" w14:textId="77777777" w:rsidR="00FA1300" w:rsidRDefault="00FA1300">
            <w:pPr>
              <w:pStyle w:val="TAH"/>
              <w:rPr>
                <w:lang w:eastAsia="zh-CN"/>
              </w:rPr>
            </w:pPr>
            <w:r>
              <w:rPr>
                <w:rFonts w:hint="eastAsia"/>
                <w:lang w:eastAsia="zh-CN"/>
              </w:rPr>
              <w:t>(</w:t>
            </w:r>
            <w:r>
              <w:rPr>
                <w:lang w:eastAsia="zh-CN"/>
              </w:rPr>
              <w:t>NOTE)</w:t>
            </w:r>
          </w:p>
        </w:tc>
      </w:tr>
      <w:tr w:rsidR="00FA1300" w14:paraId="362AE83D" w14:textId="77777777">
        <w:trPr>
          <w:cantSplit/>
          <w:jc w:val="center"/>
        </w:trPr>
        <w:tc>
          <w:tcPr>
            <w:tcW w:w="1346" w:type="dxa"/>
          </w:tcPr>
          <w:p w14:paraId="0FCB66B0" w14:textId="77777777" w:rsidR="00FA1300" w:rsidRDefault="00FA1300">
            <w:pPr>
              <w:pStyle w:val="TAL"/>
              <w:rPr>
                <w:lang w:eastAsia="ko-KR"/>
              </w:rPr>
            </w:pPr>
            <w:r>
              <w:rPr>
                <w:rFonts w:eastAsia="Times New Roman"/>
              </w:rPr>
              <w:t>Called-Station-I</w:t>
            </w:r>
            <w:r>
              <w:rPr>
                <w:rFonts w:hint="eastAsia"/>
                <w:lang w:eastAsia="ko-KR"/>
              </w:rPr>
              <w:t>d</w:t>
            </w:r>
          </w:p>
        </w:tc>
        <w:tc>
          <w:tcPr>
            <w:tcW w:w="1848" w:type="dxa"/>
          </w:tcPr>
          <w:p w14:paraId="092F295C" w14:textId="77777777" w:rsidR="00FA1300" w:rsidRDefault="00FA1300">
            <w:pPr>
              <w:pStyle w:val="TAL"/>
              <w:rPr>
                <w:rFonts w:eastAsia="Times New Roman"/>
              </w:rPr>
            </w:pPr>
            <w:r>
              <w:rPr>
                <w:rFonts w:eastAsia="Times New Roman"/>
              </w:rPr>
              <w:t>IETF RFC 4005 [</w:t>
            </w:r>
            <w:r>
              <w:rPr>
                <w:rFonts w:hint="eastAsia"/>
                <w:lang w:eastAsia="zh-CN"/>
              </w:rPr>
              <w:t>4</w:t>
            </w:r>
            <w:r>
              <w:rPr>
                <w:rFonts w:eastAsia="Times New Roman"/>
              </w:rPr>
              <w:t>]</w:t>
            </w:r>
          </w:p>
        </w:tc>
        <w:tc>
          <w:tcPr>
            <w:tcW w:w="3828" w:type="dxa"/>
          </w:tcPr>
          <w:p w14:paraId="71526378" w14:textId="77777777" w:rsidR="00FA1300" w:rsidRDefault="00FA1300">
            <w:pPr>
              <w:pStyle w:val="TAL"/>
              <w:rPr>
                <w:rFonts w:eastAsia="Times New Roman"/>
              </w:rPr>
            </w:pPr>
            <w:r>
              <w:rPr>
                <w:rFonts w:eastAsia="Times New Roman"/>
              </w:rPr>
              <w:t xml:space="preserve">The address the user is connected to (i.e. the PDN identifier). </w:t>
            </w:r>
          </w:p>
        </w:tc>
        <w:tc>
          <w:tcPr>
            <w:tcW w:w="1207" w:type="dxa"/>
          </w:tcPr>
          <w:p w14:paraId="00BEE384" w14:textId="77777777" w:rsidR="00FA1300" w:rsidRDefault="00FA1300">
            <w:pPr>
              <w:pStyle w:val="TAL"/>
              <w:rPr>
                <w:lang w:eastAsia="zh-CN"/>
              </w:rPr>
            </w:pPr>
          </w:p>
        </w:tc>
      </w:tr>
      <w:tr w:rsidR="00FA1300" w14:paraId="4433A797" w14:textId="77777777">
        <w:trPr>
          <w:cantSplit/>
          <w:jc w:val="center"/>
        </w:trPr>
        <w:tc>
          <w:tcPr>
            <w:tcW w:w="1346" w:type="dxa"/>
          </w:tcPr>
          <w:p w14:paraId="271C4939" w14:textId="77777777" w:rsidR="00FA1300" w:rsidRDefault="00FA1300">
            <w:pPr>
              <w:pStyle w:val="TAL"/>
              <w:rPr>
                <w:rFonts w:eastAsia="Times New Roman"/>
              </w:rPr>
            </w:pPr>
            <w:r>
              <w:rPr>
                <w:rFonts w:cs="Arial"/>
                <w:szCs w:val="18"/>
              </w:rPr>
              <w:t>DRMP</w:t>
            </w:r>
          </w:p>
        </w:tc>
        <w:tc>
          <w:tcPr>
            <w:tcW w:w="1848" w:type="dxa"/>
          </w:tcPr>
          <w:p w14:paraId="0331E594" w14:textId="77777777" w:rsidR="00FA1300" w:rsidRDefault="00FA1300">
            <w:pPr>
              <w:pStyle w:val="TAL"/>
              <w:rPr>
                <w:rFonts w:eastAsia="Times New Roman"/>
              </w:rPr>
            </w:pPr>
            <w:r>
              <w:t>IETF RFC 7944 [16]</w:t>
            </w:r>
          </w:p>
        </w:tc>
        <w:tc>
          <w:tcPr>
            <w:tcW w:w="3828" w:type="dxa"/>
          </w:tcPr>
          <w:p w14:paraId="2C411863" w14:textId="77777777" w:rsidR="00FA1300" w:rsidRDefault="00FA1300">
            <w:pPr>
              <w:pStyle w:val="TAL"/>
              <w:rPr>
                <w:rFonts w:eastAsia="Times New Roman"/>
              </w:rPr>
            </w:pPr>
            <w:r>
              <w:rPr>
                <w:rFonts w:cs="Arial"/>
                <w:szCs w:val="18"/>
              </w:rPr>
              <w:t>Allows Diameter endpoints to indicate the relative priority of Diameter transactions.</w:t>
            </w:r>
          </w:p>
        </w:tc>
        <w:tc>
          <w:tcPr>
            <w:tcW w:w="1207" w:type="dxa"/>
          </w:tcPr>
          <w:p w14:paraId="58515B97" w14:textId="77777777" w:rsidR="00FA1300" w:rsidRDefault="00FA1300">
            <w:pPr>
              <w:pStyle w:val="TAL"/>
              <w:rPr>
                <w:lang w:eastAsia="zh-CN"/>
              </w:rPr>
            </w:pPr>
          </w:p>
        </w:tc>
      </w:tr>
      <w:tr w:rsidR="00FA1300" w14:paraId="6B8D9841" w14:textId="77777777">
        <w:trPr>
          <w:cantSplit/>
          <w:jc w:val="center"/>
        </w:trPr>
        <w:tc>
          <w:tcPr>
            <w:tcW w:w="1346" w:type="dxa"/>
            <w:vAlign w:val="center"/>
          </w:tcPr>
          <w:p w14:paraId="0CB12FBD" w14:textId="77777777" w:rsidR="00FA1300" w:rsidRDefault="00FA1300">
            <w:pPr>
              <w:pStyle w:val="TAL"/>
              <w:rPr>
                <w:rFonts w:cs="Arial"/>
                <w:szCs w:val="18"/>
              </w:rPr>
            </w:pPr>
            <w:r>
              <w:t>Load</w:t>
            </w:r>
          </w:p>
        </w:tc>
        <w:tc>
          <w:tcPr>
            <w:tcW w:w="1848" w:type="dxa"/>
            <w:vAlign w:val="center"/>
          </w:tcPr>
          <w:p w14:paraId="04811E03" w14:textId="77777777" w:rsidR="00FA1300" w:rsidRDefault="00FA1300">
            <w:pPr>
              <w:pStyle w:val="TAL"/>
            </w:pPr>
            <w:r>
              <w:t>IETF RFC 8583 [17]</w:t>
            </w:r>
          </w:p>
        </w:tc>
        <w:tc>
          <w:tcPr>
            <w:tcW w:w="3828" w:type="dxa"/>
            <w:vAlign w:val="center"/>
          </w:tcPr>
          <w:p w14:paraId="6868FCFA" w14:textId="77777777" w:rsidR="00FA1300" w:rsidRDefault="00FA1300">
            <w:pPr>
              <w:pStyle w:val="TAL"/>
            </w:pPr>
            <w:r>
              <w:t>The AVP used to convey load information between Diameter nodes.</w:t>
            </w:r>
          </w:p>
          <w:p w14:paraId="1EBE0340" w14:textId="77777777" w:rsidR="00FA1300" w:rsidRDefault="00FA1300">
            <w:pPr>
              <w:pStyle w:val="TAL"/>
              <w:rPr>
                <w:rFonts w:cs="Arial"/>
                <w:szCs w:val="18"/>
              </w:rPr>
            </w:pPr>
            <w:r>
              <w:rPr>
                <w:lang w:eastAsia="zh-CN"/>
              </w:rPr>
              <w:t xml:space="preserve">This AVP and all AVPs within this grouped AVP shall have the </w:t>
            </w:r>
            <w:r>
              <w:t>'M' bit cleared.</w:t>
            </w:r>
          </w:p>
        </w:tc>
        <w:tc>
          <w:tcPr>
            <w:tcW w:w="1207" w:type="dxa"/>
          </w:tcPr>
          <w:p w14:paraId="7A8F6E76" w14:textId="77777777" w:rsidR="00FA1300" w:rsidRDefault="00FA1300">
            <w:pPr>
              <w:pStyle w:val="TAL"/>
              <w:rPr>
                <w:lang w:eastAsia="zh-CN"/>
              </w:rPr>
            </w:pPr>
          </w:p>
        </w:tc>
      </w:tr>
      <w:tr w:rsidR="00FA1300" w14:paraId="5FF09DDE" w14:textId="77777777">
        <w:trPr>
          <w:cantSplit/>
          <w:jc w:val="center"/>
        </w:trPr>
        <w:tc>
          <w:tcPr>
            <w:tcW w:w="1346" w:type="dxa"/>
          </w:tcPr>
          <w:p w14:paraId="3216EB54" w14:textId="77777777" w:rsidR="00FA1300" w:rsidRDefault="00FA1300">
            <w:pPr>
              <w:pStyle w:val="TAL"/>
              <w:rPr>
                <w:lang w:eastAsia="zh-CN"/>
              </w:rPr>
            </w:pPr>
            <w:r>
              <w:t>OC-OLR</w:t>
            </w:r>
          </w:p>
        </w:tc>
        <w:tc>
          <w:tcPr>
            <w:tcW w:w="1848" w:type="dxa"/>
          </w:tcPr>
          <w:p w14:paraId="344EB6C7" w14:textId="77777777" w:rsidR="00FA1300" w:rsidRDefault="00FA1300">
            <w:pPr>
              <w:pStyle w:val="TAL"/>
              <w:rPr>
                <w:lang w:eastAsia="zh-CN"/>
              </w:rPr>
            </w:pPr>
            <w:r>
              <w:rPr>
                <w:lang w:eastAsia="zh-CN"/>
              </w:rPr>
              <w:t>IETF</w:t>
            </w:r>
            <w:r>
              <w:rPr>
                <w:lang w:val="en-US" w:eastAsia="zh-CN"/>
              </w:rPr>
              <w:t> </w:t>
            </w:r>
            <w:r>
              <w:rPr>
                <w:lang w:eastAsia="zh-CN"/>
              </w:rPr>
              <w:t>RFC 7683</w:t>
            </w:r>
            <w:r>
              <w:rPr>
                <w:lang w:val="en-US" w:eastAsia="zh-CN"/>
              </w:rPr>
              <w:t> [</w:t>
            </w:r>
            <w:r>
              <w:rPr>
                <w:rFonts w:hint="eastAsia"/>
                <w:lang w:eastAsia="zh-CN"/>
              </w:rPr>
              <w:t>15</w:t>
            </w:r>
            <w:r>
              <w:rPr>
                <w:lang w:eastAsia="zh-CN"/>
              </w:rPr>
              <w:t>]</w:t>
            </w:r>
          </w:p>
        </w:tc>
        <w:tc>
          <w:tcPr>
            <w:tcW w:w="3828" w:type="dxa"/>
          </w:tcPr>
          <w:p w14:paraId="4AC6D226" w14:textId="77777777" w:rsidR="00FA1300" w:rsidRDefault="00FA1300">
            <w:pPr>
              <w:pStyle w:val="TAL"/>
              <w:rPr>
                <w:lang w:val="en-US" w:eastAsia="zh-CN"/>
              </w:rPr>
            </w:pPr>
            <w:r>
              <w:rPr>
                <w:noProof/>
                <w:lang w:eastAsia="zh-CN"/>
              </w:rPr>
              <w:t>Contains the necessary information to convey an overload report</w:t>
            </w:r>
            <w:r>
              <w:rPr>
                <w:rFonts w:hint="eastAsia"/>
                <w:noProof/>
                <w:lang w:eastAsia="zh-CN"/>
              </w:rPr>
              <w:t>.</w:t>
            </w:r>
          </w:p>
        </w:tc>
        <w:tc>
          <w:tcPr>
            <w:tcW w:w="1207" w:type="dxa"/>
          </w:tcPr>
          <w:p w14:paraId="4878DE2F" w14:textId="77777777" w:rsidR="00FA1300" w:rsidRDefault="00FA1300">
            <w:pPr>
              <w:pStyle w:val="TAL"/>
              <w:rPr>
                <w:lang w:eastAsia="zh-CN"/>
              </w:rPr>
            </w:pPr>
          </w:p>
        </w:tc>
      </w:tr>
      <w:tr w:rsidR="00FA1300" w14:paraId="372F66D7" w14:textId="77777777">
        <w:trPr>
          <w:cantSplit/>
          <w:jc w:val="center"/>
        </w:trPr>
        <w:tc>
          <w:tcPr>
            <w:tcW w:w="1346" w:type="dxa"/>
          </w:tcPr>
          <w:p w14:paraId="2CE543F6" w14:textId="77777777" w:rsidR="00FA1300" w:rsidRDefault="00FA1300">
            <w:pPr>
              <w:pStyle w:val="TAL"/>
              <w:rPr>
                <w:lang w:eastAsia="zh-CN"/>
              </w:rPr>
            </w:pPr>
            <w:r>
              <w:t>OC-Supported-Features</w:t>
            </w:r>
          </w:p>
        </w:tc>
        <w:tc>
          <w:tcPr>
            <w:tcW w:w="1848" w:type="dxa"/>
          </w:tcPr>
          <w:p w14:paraId="726D06EF" w14:textId="77777777" w:rsidR="00FA1300" w:rsidRDefault="00FA1300">
            <w:pPr>
              <w:pStyle w:val="TAL"/>
              <w:rPr>
                <w:lang w:eastAsia="zh-CN"/>
              </w:rPr>
            </w:pPr>
            <w:r>
              <w:rPr>
                <w:lang w:eastAsia="zh-CN"/>
              </w:rPr>
              <w:t>IETF</w:t>
            </w:r>
            <w:r>
              <w:rPr>
                <w:lang w:val="en-US" w:eastAsia="zh-CN"/>
              </w:rPr>
              <w:t> </w:t>
            </w:r>
            <w:r>
              <w:rPr>
                <w:lang w:eastAsia="zh-CN"/>
              </w:rPr>
              <w:t>RFC 7683</w:t>
            </w:r>
            <w:r>
              <w:rPr>
                <w:lang w:val="en-US" w:eastAsia="zh-CN"/>
              </w:rPr>
              <w:t> [</w:t>
            </w:r>
            <w:r>
              <w:rPr>
                <w:rFonts w:hint="eastAsia"/>
                <w:lang w:eastAsia="zh-CN"/>
              </w:rPr>
              <w:t>15</w:t>
            </w:r>
            <w:r>
              <w:rPr>
                <w:lang w:eastAsia="zh-CN"/>
              </w:rPr>
              <w:t>]</w:t>
            </w:r>
          </w:p>
        </w:tc>
        <w:tc>
          <w:tcPr>
            <w:tcW w:w="3828" w:type="dxa"/>
          </w:tcPr>
          <w:p w14:paraId="5BB00578" w14:textId="77777777" w:rsidR="00FA1300" w:rsidRDefault="00FA1300">
            <w:pPr>
              <w:pStyle w:val="TAL"/>
              <w:rPr>
                <w:lang w:val="en-US" w:eastAsia="zh-CN"/>
              </w:rPr>
            </w:pPr>
            <w:r>
              <w:rPr>
                <w:noProof/>
                <w:lang w:eastAsia="zh-CN"/>
              </w:rPr>
              <w:t>Defines the support for the Diameter overload indication conveyence by the sending node</w:t>
            </w:r>
            <w:r>
              <w:rPr>
                <w:rFonts w:hint="eastAsia"/>
                <w:noProof/>
                <w:lang w:eastAsia="zh-CN"/>
              </w:rPr>
              <w:t>.</w:t>
            </w:r>
          </w:p>
        </w:tc>
        <w:tc>
          <w:tcPr>
            <w:tcW w:w="1207" w:type="dxa"/>
          </w:tcPr>
          <w:p w14:paraId="0ACEB62C" w14:textId="77777777" w:rsidR="00FA1300" w:rsidRDefault="00FA1300">
            <w:pPr>
              <w:pStyle w:val="TAL"/>
              <w:rPr>
                <w:lang w:eastAsia="zh-CN"/>
              </w:rPr>
            </w:pPr>
          </w:p>
        </w:tc>
      </w:tr>
      <w:tr w:rsidR="00FA1300" w14:paraId="03EC1986" w14:textId="77777777">
        <w:trPr>
          <w:cantSplit/>
          <w:jc w:val="center"/>
        </w:trPr>
        <w:tc>
          <w:tcPr>
            <w:tcW w:w="1346" w:type="dxa"/>
          </w:tcPr>
          <w:p w14:paraId="30890A11" w14:textId="77777777" w:rsidR="00FA1300" w:rsidRDefault="00FA1300">
            <w:pPr>
              <w:pStyle w:val="TAL"/>
              <w:rPr>
                <w:rFonts w:eastAsia="Times New Roman"/>
              </w:rPr>
            </w:pPr>
            <w:r>
              <w:rPr>
                <w:rFonts w:hint="eastAsia"/>
                <w:lang w:eastAsia="zh-CN"/>
              </w:rPr>
              <w:t>PCRF-Address</w:t>
            </w:r>
          </w:p>
        </w:tc>
        <w:tc>
          <w:tcPr>
            <w:tcW w:w="1848" w:type="dxa"/>
          </w:tcPr>
          <w:p w14:paraId="1453FE5A" w14:textId="77777777" w:rsidR="00FA1300" w:rsidRDefault="00FA1300">
            <w:pPr>
              <w:pStyle w:val="TAL"/>
              <w:rPr>
                <w:rFonts w:eastAsia="Times New Roman"/>
              </w:rPr>
            </w:pPr>
            <w:r>
              <w:rPr>
                <w:rFonts w:hint="eastAsia"/>
                <w:lang w:eastAsia="zh-CN"/>
              </w:rPr>
              <w:t>TS</w:t>
            </w:r>
            <w:r>
              <w:rPr>
                <w:lang w:eastAsia="zh-CN"/>
              </w:rPr>
              <w:t> </w:t>
            </w:r>
            <w:r>
              <w:rPr>
                <w:rFonts w:hint="eastAsia"/>
                <w:lang w:eastAsia="zh-CN"/>
              </w:rPr>
              <w:t>29.215</w:t>
            </w:r>
            <w:r>
              <w:rPr>
                <w:lang w:eastAsia="zh-CN"/>
              </w:rPr>
              <w:t> </w:t>
            </w:r>
            <w:r>
              <w:rPr>
                <w:rFonts w:hint="eastAsia"/>
                <w:lang w:eastAsia="zh-CN"/>
              </w:rPr>
              <w:t>[</w:t>
            </w:r>
            <w:r>
              <w:rPr>
                <w:rFonts w:hint="eastAsia"/>
                <w:lang w:val="en-US" w:eastAsia="zh-CN"/>
              </w:rPr>
              <w:t>10]</w:t>
            </w:r>
          </w:p>
        </w:tc>
        <w:tc>
          <w:tcPr>
            <w:tcW w:w="3828" w:type="dxa"/>
          </w:tcPr>
          <w:p w14:paraId="755183CE" w14:textId="77777777" w:rsidR="00FA1300" w:rsidRDefault="00FA1300">
            <w:pPr>
              <w:pStyle w:val="TAL"/>
              <w:rPr>
                <w:rFonts w:eastAsia="Times New Roman"/>
              </w:rPr>
            </w:pPr>
            <w:r>
              <w:rPr>
                <w:rFonts w:hint="eastAsia"/>
                <w:lang w:val="en-US" w:eastAsia="zh-CN"/>
              </w:rPr>
              <w:t xml:space="preserve">The </w:t>
            </w:r>
            <w:r>
              <w:rPr>
                <w:lang w:val="en-US" w:eastAsia="zh-CN"/>
              </w:rPr>
              <w:t>identity</w:t>
            </w:r>
            <w:r>
              <w:rPr>
                <w:rFonts w:hint="eastAsia"/>
                <w:lang w:val="en-US" w:eastAsia="zh-CN"/>
              </w:rPr>
              <w:t xml:space="preserve">, which indicates the </w:t>
            </w:r>
            <w:r>
              <w:rPr>
                <w:rFonts w:hint="eastAsia"/>
                <w:lang w:eastAsia="zh-CN"/>
              </w:rPr>
              <w:t>destination PCRF</w:t>
            </w:r>
            <w:r>
              <w:rPr>
                <w:lang w:eastAsia="zh-CN"/>
              </w:rPr>
              <w:t>.</w:t>
            </w:r>
          </w:p>
        </w:tc>
        <w:tc>
          <w:tcPr>
            <w:tcW w:w="1207" w:type="dxa"/>
          </w:tcPr>
          <w:p w14:paraId="533A701E" w14:textId="77777777" w:rsidR="00FA1300" w:rsidRDefault="00FA1300">
            <w:pPr>
              <w:pStyle w:val="TAL"/>
              <w:rPr>
                <w:lang w:eastAsia="zh-CN"/>
              </w:rPr>
            </w:pPr>
          </w:p>
        </w:tc>
      </w:tr>
      <w:tr w:rsidR="00FA1300" w14:paraId="1C3B6306" w14:textId="77777777">
        <w:trPr>
          <w:cantSplit/>
          <w:jc w:val="center"/>
        </w:trPr>
        <w:tc>
          <w:tcPr>
            <w:tcW w:w="1346" w:type="dxa"/>
          </w:tcPr>
          <w:p w14:paraId="139BEF5E" w14:textId="77777777" w:rsidR="00FA1300" w:rsidRDefault="00FA1300">
            <w:pPr>
              <w:pStyle w:val="TAL"/>
              <w:rPr>
                <w:rFonts w:eastAsia="Times New Roman"/>
              </w:rPr>
            </w:pPr>
            <w:r>
              <w:rPr>
                <w:rFonts w:eastAsia="Times New Roman"/>
              </w:rPr>
              <w:t>Subscription-Id</w:t>
            </w:r>
          </w:p>
        </w:tc>
        <w:tc>
          <w:tcPr>
            <w:tcW w:w="1848" w:type="dxa"/>
          </w:tcPr>
          <w:p w14:paraId="603A99C6" w14:textId="77777777" w:rsidR="00FA1300" w:rsidRDefault="00FA1300">
            <w:pPr>
              <w:pStyle w:val="TAL"/>
              <w:rPr>
                <w:rFonts w:eastAsia="Times New Roman"/>
              </w:rPr>
            </w:pPr>
            <w:r>
              <w:rPr>
                <w:rFonts w:eastAsia="Times New Roman"/>
              </w:rPr>
              <w:t>IETF RFC 4006 [</w:t>
            </w:r>
            <w:r>
              <w:rPr>
                <w:rFonts w:hint="eastAsia"/>
                <w:lang w:eastAsia="zh-CN"/>
              </w:rPr>
              <w:t>5</w:t>
            </w:r>
            <w:r>
              <w:rPr>
                <w:rFonts w:eastAsia="Times New Roman"/>
              </w:rPr>
              <w:t>]</w:t>
            </w:r>
          </w:p>
        </w:tc>
        <w:tc>
          <w:tcPr>
            <w:tcW w:w="3828" w:type="dxa"/>
          </w:tcPr>
          <w:p w14:paraId="432A3CB6" w14:textId="77777777" w:rsidR="00FA1300" w:rsidRDefault="00FA1300">
            <w:pPr>
              <w:pStyle w:val="TAL"/>
              <w:rPr>
                <w:rFonts w:eastAsia="Times New Roman"/>
              </w:rPr>
            </w:pPr>
            <w:r>
              <w:rPr>
                <w:rFonts w:eastAsia="Times New Roman"/>
              </w:rPr>
              <w:t>The identification of the subscription (i.e. IMSI)</w:t>
            </w:r>
          </w:p>
        </w:tc>
        <w:tc>
          <w:tcPr>
            <w:tcW w:w="1207" w:type="dxa"/>
          </w:tcPr>
          <w:p w14:paraId="4667EEA7" w14:textId="77777777" w:rsidR="00FA1300" w:rsidRDefault="00FA1300">
            <w:pPr>
              <w:pStyle w:val="TAL"/>
              <w:rPr>
                <w:lang w:eastAsia="zh-CN"/>
              </w:rPr>
            </w:pPr>
          </w:p>
        </w:tc>
      </w:tr>
      <w:tr w:rsidR="00FA1300" w14:paraId="1CE428BC" w14:textId="77777777">
        <w:trPr>
          <w:cantSplit/>
          <w:jc w:val="center"/>
        </w:trPr>
        <w:tc>
          <w:tcPr>
            <w:tcW w:w="1346" w:type="dxa"/>
          </w:tcPr>
          <w:p w14:paraId="2D52954D" w14:textId="77777777" w:rsidR="00FA1300" w:rsidRDefault="00FA1300">
            <w:pPr>
              <w:pStyle w:val="TAL"/>
              <w:rPr>
                <w:lang w:eastAsia="zh-CN"/>
              </w:rPr>
            </w:pPr>
            <w:r>
              <w:rPr>
                <w:rFonts w:hint="eastAsia"/>
                <w:lang w:eastAsia="zh-CN"/>
              </w:rPr>
              <w:t>Supported-Features</w:t>
            </w:r>
          </w:p>
        </w:tc>
        <w:tc>
          <w:tcPr>
            <w:tcW w:w="1848" w:type="dxa"/>
          </w:tcPr>
          <w:p w14:paraId="543686AF" w14:textId="77777777" w:rsidR="00FA1300" w:rsidRDefault="00FA1300">
            <w:pPr>
              <w:pStyle w:val="TAL"/>
              <w:rPr>
                <w:lang w:eastAsia="zh-CN"/>
              </w:rPr>
            </w:pPr>
            <w:r>
              <w:rPr>
                <w:rFonts w:eastAsia="Times New Roman" w:hint="eastAsia"/>
              </w:rPr>
              <w:t>TS</w:t>
            </w:r>
            <w:r>
              <w:rPr>
                <w:rFonts w:eastAsia="Times New Roman"/>
              </w:rPr>
              <w:t> </w:t>
            </w:r>
            <w:r>
              <w:rPr>
                <w:rFonts w:eastAsia="Times New Roman" w:hint="eastAsia"/>
              </w:rPr>
              <w:t>29.229</w:t>
            </w:r>
            <w:r>
              <w:rPr>
                <w:rFonts w:eastAsia="Times New Roman"/>
                <w:lang w:val="en-US"/>
              </w:rPr>
              <w:t> [</w:t>
            </w:r>
            <w:r>
              <w:rPr>
                <w:rFonts w:hint="eastAsia"/>
                <w:lang w:eastAsia="zh-CN"/>
              </w:rPr>
              <w:t>6]</w:t>
            </w:r>
          </w:p>
        </w:tc>
        <w:tc>
          <w:tcPr>
            <w:tcW w:w="3828" w:type="dxa"/>
          </w:tcPr>
          <w:p w14:paraId="4AD9CE00" w14:textId="77777777" w:rsidR="00FA1300" w:rsidRDefault="00FA1300">
            <w:pPr>
              <w:pStyle w:val="TAL"/>
              <w:rPr>
                <w:rFonts w:eastAsia="Times New Roman"/>
              </w:rPr>
            </w:pPr>
            <w:r>
              <w:rPr>
                <w:rFonts w:eastAsia="Times New Roman"/>
              </w:rPr>
              <w:t>If present, this AVP informs the destination host about the features that the origin host requires to successfully complete this command exchange</w:t>
            </w:r>
          </w:p>
        </w:tc>
        <w:tc>
          <w:tcPr>
            <w:tcW w:w="1207" w:type="dxa"/>
          </w:tcPr>
          <w:p w14:paraId="20C0BB75" w14:textId="77777777" w:rsidR="00FA1300" w:rsidRDefault="00FA1300">
            <w:pPr>
              <w:pStyle w:val="TAL"/>
              <w:rPr>
                <w:lang w:eastAsia="zh-CN"/>
              </w:rPr>
            </w:pPr>
          </w:p>
        </w:tc>
      </w:tr>
      <w:tr w:rsidR="00FA1300" w14:paraId="100CA63A" w14:textId="77777777">
        <w:trPr>
          <w:cantSplit/>
          <w:jc w:val="center"/>
        </w:trPr>
        <w:tc>
          <w:tcPr>
            <w:tcW w:w="1346" w:type="dxa"/>
          </w:tcPr>
          <w:p w14:paraId="77FB74BB" w14:textId="77777777" w:rsidR="00FA1300" w:rsidRDefault="00FA1300">
            <w:pPr>
              <w:pStyle w:val="TAL"/>
              <w:rPr>
                <w:lang w:eastAsia="zh-CN"/>
              </w:rPr>
            </w:pPr>
            <w:r>
              <w:rPr>
                <w:rFonts w:eastAsia="Times New Roman"/>
              </w:rPr>
              <w:t>3GPP-User-Location-Info</w:t>
            </w:r>
          </w:p>
        </w:tc>
        <w:tc>
          <w:tcPr>
            <w:tcW w:w="1848" w:type="dxa"/>
          </w:tcPr>
          <w:p w14:paraId="04BA323B" w14:textId="77777777" w:rsidR="00FA1300" w:rsidRDefault="00FA1300">
            <w:pPr>
              <w:pStyle w:val="TAL"/>
              <w:rPr>
                <w:rFonts w:eastAsia="Times New Roman"/>
              </w:rPr>
            </w:pPr>
            <w:r>
              <w:rPr>
                <w:rFonts w:eastAsia="Times New Roman"/>
              </w:rPr>
              <w:t>TS 29.061 [</w:t>
            </w:r>
            <w:r>
              <w:rPr>
                <w:rFonts w:hint="eastAsia"/>
                <w:lang w:eastAsia="zh-CN"/>
              </w:rPr>
              <w:t>11</w:t>
            </w:r>
            <w:r>
              <w:rPr>
                <w:rFonts w:eastAsia="Times New Roman"/>
              </w:rPr>
              <w:t>], clause 16.4.7.2.</w:t>
            </w:r>
          </w:p>
        </w:tc>
        <w:tc>
          <w:tcPr>
            <w:tcW w:w="3828" w:type="dxa"/>
          </w:tcPr>
          <w:p w14:paraId="7625C47E" w14:textId="77777777" w:rsidR="00FA1300" w:rsidRDefault="00FA1300">
            <w:pPr>
              <w:pStyle w:val="TAL"/>
              <w:rPr>
                <w:rFonts w:eastAsia="Times New Roman"/>
              </w:rPr>
            </w:pPr>
            <w:r>
              <w:rPr>
                <w:rFonts w:eastAsia="Times New Roman"/>
              </w:rPr>
              <w:t>Indicates details of where the UE is currently located</w:t>
            </w:r>
            <w:r>
              <w:rPr>
                <w:rFonts w:hint="eastAsia"/>
                <w:lang w:eastAsia="zh-CN"/>
              </w:rPr>
              <w:t>. Only SAI (Geographic Location Type set to 1) or ECGI (Geographic Location Type set to 129) is included in this information.</w:t>
            </w:r>
          </w:p>
        </w:tc>
        <w:tc>
          <w:tcPr>
            <w:tcW w:w="1207" w:type="dxa"/>
          </w:tcPr>
          <w:p w14:paraId="21F0056B" w14:textId="77777777" w:rsidR="00FA1300" w:rsidRDefault="00FA1300">
            <w:pPr>
              <w:pStyle w:val="TAL"/>
              <w:rPr>
                <w:lang w:eastAsia="zh-CN"/>
              </w:rPr>
            </w:pPr>
          </w:p>
        </w:tc>
      </w:tr>
      <w:tr w:rsidR="00FA1300" w14:paraId="69C29073" w14:textId="77777777">
        <w:trPr>
          <w:cantSplit/>
          <w:jc w:val="center"/>
        </w:trPr>
        <w:tc>
          <w:tcPr>
            <w:tcW w:w="8229" w:type="dxa"/>
            <w:gridSpan w:val="4"/>
          </w:tcPr>
          <w:p w14:paraId="5051B611" w14:textId="77777777" w:rsidR="00FA1300" w:rsidRDefault="00FA1300">
            <w:pPr>
              <w:pStyle w:val="TAL"/>
              <w:rPr>
                <w:lang w:eastAsia="zh-CN"/>
              </w:rPr>
            </w:pPr>
            <w:r>
              <w:rPr>
                <w:rFonts w:ascii="Times New Roman" w:hAnsi="Times New Roman" w:hint="eastAsia"/>
                <w:sz w:val="20"/>
                <w:lang w:eastAsia="zh-CN"/>
              </w:rPr>
              <w:t>NOTE:</w:t>
            </w:r>
            <w:r>
              <w:rPr>
                <w:rFonts w:ascii="Times New Roman" w:hAnsi="Times New Roman"/>
                <w:sz w:val="20"/>
                <w:lang w:eastAsia="zh-CN"/>
              </w:rPr>
              <w:tab/>
              <w:t xml:space="preserve">AVPs marked with </w:t>
            </w:r>
            <w:r>
              <w:rPr>
                <w:rFonts w:ascii="Times New Roman" w:hAnsi="Times New Roman" w:hint="eastAsia"/>
                <w:sz w:val="20"/>
                <w:lang w:eastAsia="zh-CN"/>
              </w:rPr>
              <w:t xml:space="preserve">a supported feature </w:t>
            </w:r>
            <w:r>
              <w:rPr>
                <w:rFonts w:ascii="Times New Roman" w:hAnsi="Times New Roman"/>
                <w:sz w:val="20"/>
                <w:lang w:eastAsia="zh-CN"/>
              </w:rPr>
              <w:t xml:space="preserve">are applicable as described in </w:t>
            </w:r>
            <w:r w:rsidR="007446AC">
              <w:rPr>
                <w:rFonts w:ascii="Times New Roman" w:hAnsi="Times New Roman"/>
                <w:sz w:val="20"/>
                <w:lang w:eastAsia="zh-CN"/>
              </w:rPr>
              <w:t>clause</w:t>
            </w:r>
            <w:r>
              <w:rPr>
                <w:rFonts w:ascii="Times New Roman" w:hAnsi="Times New Roman"/>
                <w:sz w:val="20"/>
                <w:lang w:eastAsia="zh-CN"/>
              </w:rPr>
              <w:t> 5.4.2.</w:t>
            </w:r>
          </w:p>
        </w:tc>
      </w:tr>
    </w:tbl>
    <w:p w14:paraId="682C89A8" w14:textId="77777777" w:rsidR="00FA1300" w:rsidRDefault="00FA1300">
      <w:pPr>
        <w:rPr>
          <w:noProof/>
        </w:rPr>
      </w:pPr>
    </w:p>
    <w:p w14:paraId="0FA9D1DE" w14:textId="77777777" w:rsidR="00FA1300" w:rsidRDefault="00FA1300">
      <w:pPr>
        <w:pStyle w:val="Heading3"/>
        <w:rPr>
          <w:noProof/>
        </w:rPr>
      </w:pPr>
      <w:bookmarkStart w:id="64" w:name="_Toc20393298"/>
      <w:r>
        <w:rPr>
          <w:noProof/>
        </w:rPr>
        <w:t>5.</w:t>
      </w:r>
      <w:r>
        <w:rPr>
          <w:rFonts w:hint="eastAsia"/>
          <w:noProof/>
          <w:lang w:eastAsia="zh-CN"/>
        </w:rPr>
        <w:t>4</w:t>
      </w:r>
      <w:r>
        <w:rPr>
          <w:noProof/>
        </w:rPr>
        <w:t>.</w:t>
      </w:r>
      <w:r>
        <w:rPr>
          <w:rFonts w:hint="eastAsia"/>
          <w:noProof/>
          <w:lang w:eastAsia="zh-CN"/>
        </w:rPr>
        <w:t>2</w:t>
      </w:r>
      <w:r>
        <w:rPr>
          <w:noProof/>
        </w:rPr>
        <w:tab/>
        <w:t xml:space="preserve">Use of the Supported-Features AVP on the </w:t>
      </w:r>
      <w:r>
        <w:rPr>
          <w:rFonts w:hint="eastAsia"/>
          <w:noProof/>
          <w:lang w:eastAsia="zh-CN"/>
        </w:rPr>
        <w:t xml:space="preserve">Np </w:t>
      </w:r>
      <w:r>
        <w:rPr>
          <w:noProof/>
        </w:rPr>
        <w:t>reference point</w:t>
      </w:r>
      <w:bookmarkEnd w:id="64"/>
    </w:p>
    <w:p w14:paraId="00E4F157" w14:textId="77777777" w:rsidR="00FA1300" w:rsidRDefault="00FA1300">
      <w:r>
        <w:t xml:space="preserve">When new functionality is introduced on the </w:t>
      </w:r>
      <w:r>
        <w:rPr>
          <w:rFonts w:hint="eastAsia"/>
          <w:lang w:eastAsia="zh-CN"/>
        </w:rPr>
        <w:t>Np</w:t>
      </w:r>
      <w:r>
        <w:t xml:space="preserve"> reference point, it should be defined as optional. If backwards incompatible changes cannot be avoided, the new functionality shall be introduced as a new feature and support advertised with the Supported-Features AVP. Unless otherwise stated, </w:t>
      </w:r>
      <w:r>
        <w:rPr>
          <w:noProof/>
        </w:rPr>
        <w:t xml:space="preserve">the use of the Supported-Features AVP on the </w:t>
      </w:r>
      <w:r>
        <w:rPr>
          <w:rFonts w:hint="eastAsia"/>
          <w:noProof/>
          <w:lang w:eastAsia="zh-CN"/>
        </w:rPr>
        <w:t>Np</w:t>
      </w:r>
      <w:r>
        <w:rPr>
          <w:noProof/>
        </w:rPr>
        <w:t xml:space="preserve"> reference point shall be compliant to </w:t>
      </w:r>
      <w:r>
        <w:t xml:space="preserve">the usage of the Supported-Features AVP on the </w:t>
      </w:r>
      <w:proofErr w:type="spellStart"/>
      <w:r>
        <w:t>Cx</w:t>
      </w:r>
      <w:proofErr w:type="spellEnd"/>
      <w:r>
        <w:t xml:space="preserve"> reference point and consistent </w:t>
      </w:r>
      <w:r>
        <w:rPr>
          <w:rFonts w:hint="eastAsia"/>
          <w:lang w:eastAsia="ja-JP"/>
        </w:rPr>
        <w:t xml:space="preserve">with </w:t>
      </w:r>
      <w:r>
        <w:t>the procedures for the dynamic discovery of supported features as defined in clause</w:t>
      </w:r>
      <w:r>
        <w:rPr>
          <w:lang w:val="en-US"/>
        </w:rPr>
        <w:t> </w:t>
      </w:r>
      <w:r>
        <w:t>7.2 of 3GPP TS 29.229</w:t>
      </w:r>
      <w:r>
        <w:rPr>
          <w:lang w:val="en-US"/>
        </w:rPr>
        <w:t> [</w:t>
      </w:r>
      <w:r>
        <w:rPr>
          <w:rFonts w:hint="eastAsia"/>
          <w:lang w:eastAsia="zh-CN"/>
        </w:rPr>
        <w:t>6</w:t>
      </w:r>
      <w:r>
        <w:t>].</w:t>
      </w:r>
    </w:p>
    <w:p w14:paraId="6A0B5937" w14:textId="77777777" w:rsidR="00FA1300" w:rsidRDefault="00FA1300">
      <w:r>
        <w:rPr>
          <w:rFonts w:hint="eastAsia"/>
        </w:rPr>
        <w:t>W</w:t>
      </w:r>
      <w:r>
        <w:t>hen extending the application by adding new AVPs for a feature, the new AVPs shall have the M bit cleared and the AVP shall not be defined mandatory in the command ABNF.</w:t>
      </w:r>
    </w:p>
    <w:p w14:paraId="506A7F2D" w14:textId="77777777" w:rsidR="00FA1300" w:rsidRDefault="00FA1300">
      <w:pPr>
        <w:rPr>
          <w:lang w:eastAsia="zh-CN"/>
        </w:rPr>
      </w:pPr>
      <w:r>
        <w:t>As defined in 3GPP TS 29.229</w:t>
      </w:r>
      <w:r>
        <w:rPr>
          <w:lang w:val="en-US"/>
        </w:rPr>
        <w:t> [</w:t>
      </w:r>
      <w:r>
        <w:rPr>
          <w:rFonts w:hint="eastAsia"/>
          <w:lang w:eastAsia="zh-CN"/>
        </w:rPr>
        <w:t>6</w:t>
      </w:r>
      <w:r>
        <w:t xml:space="preserve">], the Supported-Features AVP is of type grouped and contains the Vendor-Id, Feature-List-ID and Feature-List AVPs. On the </w:t>
      </w:r>
      <w:r>
        <w:rPr>
          <w:rFonts w:hint="eastAsia"/>
        </w:rPr>
        <w:t>all</w:t>
      </w:r>
      <w:r>
        <w:t xml:space="preserve"> reference point</w:t>
      </w:r>
      <w:r>
        <w:rPr>
          <w:rFonts w:hint="eastAsia"/>
        </w:rPr>
        <w:t>s as specified in this specifica</w:t>
      </w:r>
      <w:r>
        <w:rPr>
          <w:rFonts w:hint="eastAsia"/>
          <w:lang w:eastAsia="zh-CN"/>
        </w:rPr>
        <w:t>t</w:t>
      </w:r>
      <w:r>
        <w:rPr>
          <w:rFonts w:hint="eastAsia"/>
        </w:rPr>
        <w:t>ion</w:t>
      </w:r>
      <w:r>
        <w:t>, the Supported-Features AVP is used to identify features that have been defined by 3GPP and hence, for features defined in this document, the Vendor-Id AVP shall contain the vendor ID of 3GPP (10415). If there are multiple feature lists defined for the reference point, the Feature-List-ID AVP shall differentiate those lists from one another.</w:t>
      </w:r>
    </w:p>
    <w:p w14:paraId="209DD1BE" w14:textId="77777777" w:rsidR="00FA1300" w:rsidRDefault="00FA1300">
      <w:pPr>
        <w:rPr>
          <w:lang w:eastAsia="zh-CN"/>
        </w:rPr>
      </w:pPr>
      <w:r>
        <w:t xml:space="preserve">The Supported-Features AVP shall be included in every </w:t>
      </w:r>
      <w:r>
        <w:rPr>
          <w:rFonts w:hint="eastAsia"/>
          <w:lang w:eastAsia="zh-CN"/>
        </w:rPr>
        <w:t>NRR</w:t>
      </w:r>
      <w:r>
        <w:t xml:space="preserve"> and </w:t>
      </w:r>
      <w:r>
        <w:rPr>
          <w:rFonts w:hint="eastAsia"/>
          <w:lang w:eastAsia="zh-CN"/>
        </w:rPr>
        <w:t>NR</w:t>
      </w:r>
      <w:r>
        <w:t xml:space="preserve">A command if supported by the </w:t>
      </w:r>
      <w:r>
        <w:rPr>
          <w:rFonts w:hint="eastAsia"/>
          <w:lang w:eastAsia="zh-CN"/>
        </w:rPr>
        <w:t>RCAF</w:t>
      </w:r>
      <w:r>
        <w:t xml:space="preserve"> and </w:t>
      </w:r>
      <w:r>
        <w:rPr>
          <w:rFonts w:hint="eastAsia"/>
          <w:lang w:eastAsia="zh-CN"/>
        </w:rPr>
        <w:t>PCRF</w:t>
      </w:r>
      <w:r>
        <w:t xml:space="preserve"> respectively.</w:t>
      </w:r>
    </w:p>
    <w:p w14:paraId="61842B2E" w14:textId="77777777" w:rsidR="00FA1300" w:rsidRDefault="00FA1300">
      <w:r>
        <w:t xml:space="preserve">The table below defines the features applicable to the </w:t>
      </w:r>
      <w:r>
        <w:rPr>
          <w:rFonts w:hint="eastAsia"/>
          <w:lang w:eastAsia="zh-CN"/>
        </w:rPr>
        <w:t>Np</w:t>
      </w:r>
      <w:r>
        <w:t xml:space="preserve"> interface for the feature list with a Feature-List-ID of 1.</w:t>
      </w:r>
    </w:p>
    <w:p w14:paraId="267976A7" w14:textId="77777777" w:rsidR="00FA1300" w:rsidRDefault="00FA1300">
      <w:pPr>
        <w:pStyle w:val="TH"/>
        <w:outlineLvl w:val="0"/>
      </w:pPr>
      <w:r>
        <w:t>Table</w:t>
      </w:r>
      <w:r>
        <w:rPr>
          <w:lang w:val="en-US"/>
        </w:rPr>
        <w:t> </w:t>
      </w:r>
      <w:r>
        <w:rPr>
          <w:lang w:eastAsia="ko-KR"/>
        </w:rPr>
        <w:t>5</w:t>
      </w:r>
      <w:r>
        <w:t>.</w:t>
      </w:r>
      <w:r>
        <w:rPr>
          <w:rFonts w:hint="eastAsia"/>
          <w:lang w:eastAsia="zh-CN"/>
        </w:rPr>
        <w:t>4</w:t>
      </w:r>
      <w:r>
        <w:t>.</w:t>
      </w:r>
      <w:r>
        <w:rPr>
          <w:rFonts w:hint="eastAsia"/>
          <w:lang w:eastAsia="zh-CN"/>
        </w:rPr>
        <w:t>2</w:t>
      </w:r>
      <w:r>
        <w:rPr>
          <w:lang w:eastAsia="ko-KR"/>
        </w:rPr>
        <w:t>.1</w:t>
      </w:r>
      <w:r>
        <w:t xml:space="preserve">: Features of Feature-List-ID 1 used in </w:t>
      </w:r>
      <w:r>
        <w:rPr>
          <w:rFonts w:hint="eastAsia"/>
          <w:lang w:eastAsia="zh-CN"/>
        </w:rPr>
        <w:t>Np</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2007"/>
        <w:gridCol w:w="694"/>
        <w:gridCol w:w="5643"/>
      </w:tblGrid>
      <w:tr w:rsidR="00FA1300" w14:paraId="3D12B5BD" w14:textId="77777777">
        <w:trPr>
          <w:cantSplit/>
        </w:trPr>
        <w:tc>
          <w:tcPr>
            <w:tcW w:w="0" w:type="auto"/>
            <w:shd w:val="clear" w:color="auto" w:fill="E0E0E0"/>
          </w:tcPr>
          <w:p w14:paraId="1CC9B093" w14:textId="77777777" w:rsidR="00FA1300" w:rsidRDefault="00FA1300">
            <w:pPr>
              <w:pStyle w:val="TAH"/>
              <w:rPr>
                <w:rFonts w:eastAsia="Times New Roman"/>
              </w:rPr>
            </w:pPr>
            <w:r>
              <w:rPr>
                <w:rFonts w:eastAsia="Times New Roman"/>
              </w:rPr>
              <w:t>Feature bit</w:t>
            </w:r>
          </w:p>
        </w:tc>
        <w:tc>
          <w:tcPr>
            <w:tcW w:w="0" w:type="auto"/>
            <w:shd w:val="clear" w:color="auto" w:fill="E0E0E0"/>
          </w:tcPr>
          <w:p w14:paraId="0087AAF5" w14:textId="77777777" w:rsidR="00FA1300" w:rsidRDefault="00FA1300">
            <w:pPr>
              <w:pStyle w:val="TAH"/>
              <w:rPr>
                <w:rFonts w:eastAsia="Times New Roman"/>
              </w:rPr>
            </w:pPr>
            <w:r>
              <w:rPr>
                <w:rFonts w:eastAsia="Times New Roman"/>
              </w:rPr>
              <w:t>Feature</w:t>
            </w:r>
          </w:p>
        </w:tc>
        <w:tc>
          <w:tcPr>
            <w:tcW w:w="0" w:type="auto"/>
            <w:shd w:val="clear" w:color="auto" w:fill="E0E0E0"/>
          </w:tcPr>
          <w:p w14:paraId="6FB62B47" w14:textId="77777777" w:rsidR="00FA1300" w:rsidRDefault="00FA1300">
            <w:pPr>
              <w:pStyle w:val="TAH"/>
              <w:rPr>
                <w:rFonts w:eastAsia="Times New Roman"/>
              </w:rPr>
            </w:pPr>
            <w:r>
              <w:rPr>
                <w:rFonts w:eastAsia="Times New Roman"/>
              </w:rPr>
              <w:t>M/O</w:t>
            </w:r>
          </w:p>
        </w:tc>
        <w:tc>
          <w:tcPr>
            <w:tcW w:w="0" w:type="auto"/>
            <w:shd w:val="clear" w:color="auto" w:fill="E0E0E0"/>
          </w:tcPr>
          <w:p w14:paraId="3AA73E6D" w14:textId="77777777" w:rsidR="00FA1300" w:rsidRDefault="00FA1300">
            <w:pPr>
              <w:pStyle w:val="TAH"/>
              <w:rPr>
                <w:rFonts w:eastAsia="Times New Roman"/>
                <w:lang w:eastAsia="ko-KR"/>
              </w:rPr>
            </w:pPr>
            <w:r>
              <w:rPr>
                <w:rFonts w:eastAsia="Times New Roman"/>
              </w:rPr>
              <w:t>Description</w:t>
            </w:r>
          </w:p>
        </w:tc>
      </w:tr>
      <w:tr w:rsidR="00FA1300" w14:paraId="08A53966" w14:textId="77777777">
        <w:trPr>
          <w:cantSplit/>
        </w:trPr>
        <w:tc>
          <w:tcPr>
            <w:tcW w:w="0" w:type="auto"/>
          </w:tcPr>
          <w:p w14:paraId="11D2DAD8" w14:textId="77777777" w:rsidR="00FA1300" w:rsidRDefault="00FA1300">
            <w:pPr>
              <w:pStyle w:val="TAC"/>
              <w:rPr>
                <w:rFonts w:eastAsia="Times New Roman"/>
              </w:rPr>
            </w:pPr>
            <w:r>
              <w:rPr>
                <w:rFonts w:eastAsia="Times New Roman"/>
              </w:rPr>
              <w:t>0</w:t>
            </w:r>
          </w:p>
        </w:tc>
        <w:tc>
          <w:tcPr>
            <w:tcW w:w="0" w:type="auto"/>
          </w:tcPr>
          <w:p w14:paraId="6122595F" w14:textId="77777777" w:rsidR="00FA1300" w:rsidRDefault="00FA1300">
            <w:pPr>
              <w:pStyle w:val="TAC"/>
              <w:rPr>
                <w:rFonts w:eastAsia="Times New Roman"/>
              </w:rPr>
            </w:pPr>
            <w:proofErr w:type="spellStart"/>
            <w:r>
              <w:rPr>
                <w:rFonts w:hint="eastAsia"/>
                <w:lang w:eastAsia="zh-CN"/>
              </w:rPr>
              <w:t>ReportRestriction</w:t>
            </w:r>
            <w:proofErr w:type="spellEnd"/>
          </w:p>
        </w:tc>
        <w:tc>
          <w:tcPr>
            <w:tcW w:w="0" w:type="auto"/>
          </w:tcPr>
          <w:p w14:paraId="7DCB8798" w14:textId="77777777" w:rsidR="00FA1300" w:rsidRDefault="00FA1300">
            <w:pPr>
              <w:pStyle w:val="TAC"/>
              <w:rPr>
                <w:rFonts w:eastAsia="Times New Roman"/>
              </w:rPr>
            </w:pPr>
            <w:r>
              <w:rPr>
                <w:rFonts w:hint="eastAsia"/>
                <w:lang w:eastAsia="zh-CN"/>
              </w:rPr>
              <w:t>O</w:t>
            </w:r>
          </w:p>
        </w:tc>
        <w:tc>
          <w:tcPr>
            <w:tcW w:w="0" w:type="auto"/>
          </w:tcPr>
          <w:p w14:paraId="041DDC9E" w14:textId="77777777" w:rsidR="00FA1300" w:rsidRDefault="00FA1300">
            <w:pPr>
              <w:pStyle w:val="TAL"/>
              <w:rPr>
                <w:rFonts w:eastAsia="Times New Roman"/>
              </w:rPr>
            </w:pPr>
            <w:r>
              <w:rPr>
                <w:rFonts w:eastAsia="Times New Roman"/>
              </w:rPr>
              <w:t>This feature indicates the support of</w:t>
            </w:r>
            <w:r>
              <w:rPr>
                <w:rFonts w:hint="eastAsia"/>
                <w:lang w:eastAsia="zh-CN"/>
              </w:rPr>
              <w:t xml:space="preserve"> reporting restriction</w:t>
            </w:r>
          </w:p>
        </w:tc>
      </w:tr>
      <w:tr w:rsidR="00FA1300" w14:paraId="5B3CACB4" w14:textId="77777777">
        <w:trPr>
          <w:cantSplit/>
        </w:trPr>
        <w:tc>
          <w:tcPr>
            <w:tcW w:w="0" w:type="auto"/>
            <w:gridSpan w:val="4"/>
          </w:tcPr>
          <w:p w14:paraId="4597A0AC" w14:textId="77777777" w:rsidR="00FA1300" w:rsidRDefault="00FA1300">
            <w:pPr>
              <w:pStyle w:val="TAN"/>
              <w:rPr>
                <w:rFonts w:eastAsia="Times New Roman"/>
                <w:szCs w:val="18"/>
              </w:rPr>
            </w:pPr>
            <w:r>
              <w:rPr>
                <w:rFonts w:eastAsia="Times New Roman"/>
                <w:b/>
                <w:szCs w:val="18"/>
              </w:rPr>
              <w:t>Feature bit:</w:t>
            </w:r>
            <w:r>
              <w:rPr>
                <w:rFonts w:eastAsia="Times New Roman"/>
                <w:szCs w:val="18"/>
              </w:rPr>
              <w:tab/>
              <w:t>The order number of the bit within the Feature-List AVP where the least significant bit is assigned number "0".</w:t>
            </w:r>
          </w:p>
          <w:p w14:paraId="64FBBD2D" w14:textId="77777777" w:rsidR="00FA1300" w:rsidRDefault="00FA1300">
            <w:pPr>
              <w:pStyle w:val="TAN"/>
              <w:rPr>
                <w:rFonts w:eastAsia="Times New Roman"/>
                <w:szCs w:val="18"/>
              </w:rPr>
            </w:pPr>
            <w:r>
              <w:rPr>
                <w:rFonts w:eastAsia="Times New Roman"/>
                <w:b/>
                <w:szCs w:val="18"/>
              </w:rPr>
              <w:t>Feature:</w:t>
            </w:r>
            <w:r w:rsidR="007446AC">
              <w:rPr>
                <w:rFonts w:eastAsia="Times New Roman"/>
                <w:b/>
                <w:szCs w:val="18"/>
              </w:rPr>
              <w:tab/>
            </w:r>
            <w:r>
              <w:rPr>
                <w:rFonts w:eastAsia="Times New Roman"/>
                <w:szCs w:val="18"/>
              </w:rPr>
              <w:t>A short name that can be used to refer to the bit and to the feature, e.g. "EPS".</w:t>
            </w:r>
          </w:p>
          <w:p w14:paraId="28954742" w14:textId="77777777" w:rsidR="00FA1300" w:rsidRDefault="00FA1300">
            <w:pPr>
              <w:pStyle w:val="TAN"/>
              <w:rPr>
                <w:rFonts w:eastAsia="Times New Roman"/>
                <w:szCs w:val="18"/>
              </w:rPr>
            </w:pPr>
            <w:r>
              <w:rPr>
                <w:rFonts w:eastAsia="Times New Roman"/>
                <w:b/>
                <w:szCs w:val="18"/>
              </w:rPr>
              <w:t>M/O:</w:t>
            </w:r>
            <w:r w:rsidR="007446AC">
              <w:rPr>
                <w:rFonts w:eastAsia="Times New Roman"/>
                <w:szCs w:val="18"/>
              </w:rPr>
              <w:tab/>
            </w:r>
            <w:r>
              <w:rPr>
                <w:rFonts w:eastAsia="Times New Roman"/>
                <w:szCs w:val="18"/>
              </w:rPr>
              <w:t xml:space="preserve">Defines if the implementation of the feature is mandatory ("M") or optional ("O") in this 3GPP Release. </w:t>
            </w:r>
          </w:p>
          <w:p w14:paraId="01DB75A3" w14:textId="77777777" w:rsidR="00FA1300" w:rsidRDefault="00FA1300">
            <w:pPr>
              <w:pStyle w:val="TAN"/>
              <w:rPr>
                <w:rFonts w:eastAsia="Times New Roman"/>
                <w:szCs w:val="18"/>
              </w:rPr>
            </w:pPr>
            <w:r>
              <w:rPr>
                <w:rFonts w:eastAsia="Times New Roman"/>
                <w:b/>
                <w:szCs w:val="18"/>
              </w:rPr>
              <w:t>Description:</w:t>
            </w:r>
            <w:r>
              <w:rPr>
                <w:rFonts w:eastAsia="Times New Roman"/>
                <w:szCs w:val="18"/>
              </w:rPr>
              <w:tab/>
              <w:t>A clear textual description of the feature.</w:t>
            </w:r>
          </w:p>
        </w:tc>
      </w:tr>
    </w:tbl>
    <w:p w14:paraId="41BA61F7" w14:textId="77777777" w:rsidR="00FA1300" w:rsidRDefault="00FA1300">
      <w:pPr>
        <w:rPr>
          <w:lang w:eastAsia="zh-CN"/>
        </w:rPr>
      </w:pPr>
    </w:p>
    <w:p w14:paraId="264D12C7" w14:textId="77777777" w:rsidR="00FA1300" w:rsidRDefault="00FA1300">
      <w:pPr>
        <w:pStyle w:val="Heading2"/>
        <w:rPr>
          <w:lang w:eastAsia="zh-CN"/>
        </w:rPr>
      </w:pPr>
      <w:bookmarkStart w:id="65" w:name="_Toc20393299"/>
      <w:r>
        <w:t>5.</w:t>
      </w:r>
      <w:r>
        <w:rPr>
          <w:rFonts w:hint="eastAsia"/>
          <w:lang w:eastAsia="zh-CN"/>
        </w:rPr>
        <w:t>5</w:t>
      </w:r>
      <w:r>
        <w:tab/>
      </w:r>
      <w:r>
        <w:rPr>
          <w:rFonts w:hint="eastAsia"/>
          <w:lang w:eastAsia="zh-CN"/>
        </w:rPr>
        <w:t>Np</w:t>
      </w:r>
      <w:r>
        <w:t xml:space="preserve"> specific Experimental-Result-Code </w:t>
      </w:r>
      <w:smartTag w:uri="urn:schemas-microsoft-com:office:smarttags" w:element="stockticker">
        <w:r>
          <w:t>AVP</w:t>
        </w:r>
      </w:smartTag>
      <w:r>
        <w:t xml:space="preserve"> values</w:t>
      </w:r>
      <w:bookmarkEnd w:id="65"/>
    </w:p>
    <w:p w14:paraId="75D63228" w14:textId="77777777" w:rsidR="00FA1300" w:rsidRDefault="00FA1300">
      <w:pPr>
        <w:pStyle w:val="Heading3"/>
        <w:rPr>
          <w:lang w:eastAsia="zh-CN"/>
        </w:rPr>
      </w:pPr>
      <w:bookmarkStart w:id="66" w:name="_Toc20393300"/>
      <w:r>
        <w:t>5.</w:t>
      </w:r>
      <w:r>
        <w:rPr>
          <w:rFonts w:hint="eastAsia"/>
          <w:lang w:eastAsia="zh-CN"/>
        </w:rPr>
        <w:t>5</w:t>
      </w:r>
      <w:r>
        <w:t>.1</w:t>
      </w:r>
      <w:r>
        <w:tab/>
        <w:t>General</w:t>
      </w:r>
      <w:bookmarkEnd w:id="66"/>
    </w:p>
    <w:p w14:paraId="354F2EE1" w14:textId="77777777" w:rsidR="00FA1300" w:rsidRDefault="00FA1300">
      <w:pPr>
        <w:rPr>
          <w:lang w:eastAsia="zh-CN"/>
        </w:rPr>
      </w:pPr>
      <w:r>
        <w:t xml:space="preserve">This </w:t>
      </w:r>
      <w:r>
        <w:rPr>
          <w:rFonts w:hint="eastAsia"/>
          <w:lang w:eastAsia="zh-CN"/>
        </w:rPr>
        <w:t>clause</w:t>
      </w:r>
      <w:r>
        <w:rPr>
          <w:lang w:eastAsia="zh-CN"/>
        </w:rPr>
        <w:t> </w:t>
      </w:r>
      <w:r>
        <w:t>defines result code values that shall be supported by Diameter implementations that conform to this specification.</w:t>
      </w:r>
    </w:p>
    <w:p w14:paraId="39C63B71" w14:textId="77777777" w:rsidR="00FA1300" w:rsidRDefault="00FA1300">
      <w:pPr>
        <w:pStyle w:val="Heading3"/>
        <w:rPr>
          <w:lang w:eastAsia="zh-CN"/>
        </w:rPr>
      </w:pPr>
      <w:bookmarkStart w:id="67" w:name="_Toc20393301"/>
      <w:r>
        <w:t>5.</w:t>
      </w:r>
      <w:r>
        <w:rPr>
          <w:rFonts w:hint="eastAsia"/>
          <w:lang w:eastAsia="zh-CN"/>
        </w:rPr>
        <w:t>5</w:t>
      </w:r>
      <w:r>
        <w:t>.2</w:t>
      </w:r>
      <w:r>
        <w:tab/>
        <w:t>Success</w:t>
      </w:r>
      <w:bookmarkEnd w:id="67"/>
    </w:p>
    <w:p w14:paraId="04E31F64" w14:textId="77777777" w:rsidR="00FA1300" w:rsidRDefault="00FA1300">
      <w:pPr>
        <w:rPr>
          <w:lang w:eastAsia="zh-CN"/>
        </w:rPr>
      </w:pPr>
      <w:r>
        <w:t xml:space="preserve">Result Codes that fall </w:t>
      </w:r>
      <w:r>
        <w:rPr>
          <w:rFonts w:hint="eastAsia"/>
          <w:lang w:eastAsia="zh-CN"/>
        </w:rPr>
        <w:t>into</w:t>
      </w:r>
      <w:r>
        <w:t xml:space="preserve"> the Success category are used to inform a peer that a request has been successfully completed. The Result-Code AVP values defined in Diameter BASE </w:t>
      </w:r>
      <w:r>
        <w:rPr>
          <w:lang w:eastAsia="en-GB"/>
        </w:rPr>
        <w:t>IETF RFC 6733</w:t>
      </w:r>
      <w:r>
        <w:t> [</w:t>
      </w:r>
      <w:r>
        <w:rPr>
          <w:lang w:eastAsia="zh-CN"/>
        </w:rPr>
        <w:t>18</w:t>
      </w:r>
      <w:r>
        <w:t xml:space="preserve">] </w:t>
      </w:r>
      <w:r>
        <w:rPr>
          <w:rFonts w:hint="eastAsia"/>
          <w:lang w:eastAsia="zh-CN"/>
        </w:rPr>
        <w:t xml:space="preserve">are </w:t>
      </w:r>
      <w:r>
        <w:t>applied.</w:t>
      </w:r>
    </w:p>
    <w:p w14:paraId="183801CB" w14:textId="77777777" w:rsidR="00FA1300" w:rsidRDefault="00FA1300">
      <w:pPr>
        <w:pStyle w:val="Heading3"/>
        <w:rPr>
          <w:lang w:eastAsia="zh-CN"/>
        </w:rPr>
      </w:pPr>
      <w:bookmarkStart w:id="68" w:name="_Toc20393302"/>
      <w:r>
        <w:t>5.</w:t>
      </w:r>
      <w:r>
        <w:rPr>
          <w:rFonts w:hint="eastAsia"/>
          <w:lang w:eastAsia="zh-CN"/>
        </w:rPr>
        <w:t>5</w:t>
      </w:r>
      <w:r>
        <w:t>.3</w:t>
      </w:r>
      <w:r>
        <w:tab/>
        <w:t>Permanent Failures</w:t>
      </w:r>
      <w:bookmarkEnd w:id="68"/>
    </w:p>
    <w:p w14:paraId="37A980A5" w14:textId="77777777" w:rsidR="00FA1300" w:rsidRDefault="00FA1300">
      <w:pPr>
        <w:rPr>
          <w:lang w:eastAsia="zh-CN"/>
        </w:rPr>
      </w:pPr>
      <w:r>
        <w:t xml:space="preserve">Errors that fall </w:t>
      </w:r>
      <w:r>
        <w:rPr>
          <w:rFonts w:hint="eastAsia"/>
          <w:lang w:eastAsia="zh-CN"/>
        </w:rPr>
        <w:t xml:space="preserve">into </w:t>
      </w:r>
      <w:r>
        <w:t xml:space="preserve">the Permanent Failures category </w:t>
      </w:r>
      <w:r>
        <w:rPr>
          <w:rFonts w:hint="eastAsia"/>
          <w:lang w:eastAsia="zh-CN"/>
        </w:rPr>
        <w:t>shall be</w:t>
      </w:r>
      <w:r>
        <w:t xml:space="preserve"> used to inform the peer that the request has failed. The </w:t>
      </w:r>
      <w:r>
        <w:rPr>
          <w:lang w:val="en-US"/>
        </w:rPr>
        <w:t xml:space="preserve">Result-Code AVP values defined in Diameter Base Protocol </w:t>
      </w:r>
      <w:r>
        <w:rPr>
          <w:lang w:eastAsia="en-GB"/>
        </w:rPr>
        <w:t>IETF RFC 6733</w:t>
      </w:r>
      <w:r>
        <w:rPr>
          <w:lang w:val="en-US"/>
        </w:rPr>
        <w:t> [</w:t>
      </w:r>
      <w:r>
        <w:rPr>
          <w:lang w:val="en-US" w:eastAsia="zh-CN"/>
        </w:rPr>
        <w:t>18</w:t>
      </w:r>
      <w:r>
        <w:rPr>
          <w:lang w:val="en-US"/>
        </w:rPr>
        <w:t>] a</w:t>
      </w:r>
      <w:r>
        <w:rPr>
          <w:rFonts w:hint="eastAsia"/>
          <w:lang w:val="en-US" w:eastAsia="zh-CN"/>
        </w:rPr>
        <w:t xml:space="preserve">re </w:t>
      </w:r>
      <w:r>
        <w:rPr>
          <w:lang w:val="en-US"/>
        </w:rPr>
        <w:t>applied.</w:t>
      </w:r>
      <w:r>
        <w:t xml:space="preserve"> </w:t>
      </w:r>
      <w:r>
        <w:rPr>
          <w:rFonts w:hint="eastAsia"/>
          <w:lang w:eastAsia="zh-CN"/>
        </w:rPr>
        <w:t>A</w:t>
      </w:r>
      <w:r>
        <w:t>s an addition the following Result-Code AVP value defined in IETF RFC 4006 [</w:t>
      </w:r>
      <w:r>
        <w:rPr>
          <w:rFonts w:hint="eastAsia"/>
          <w:lang w:eastAsia="zh-CN"/>
        </w:rPr>
        <w:t>5</w:t>
      </w:r>
      <w:r>
        <w:t>] is applicable:</w:t>
      </w:r>
    </w:p>
    <w:p w14:paraId="7CB900BF" w14:textId="77777777" w:rsidR="00FA1300" w:rsidRDefault="00FA1300">
      <w:pPr>
        <w:pStyle w:val="B1"/>
      </w:pPr>
      <w:r>
        <w:t>DIAMETER_</w:t>
      </w:r>
      <w:r>
        <w:rPr>
          <w:rFonts w:hint="eastAsia"/>
        </w:rPr>
        <w:t>USER_UNKNOWN</w:t>
      </w:r>
      <w:r>
        <w:t xml:space="preserve"> (</w:t>
      </w:r>
      <w:r>
        <w:rPr>
          <w:rFonts w:hint="eastAsia"/>
        </w:rPr>
        <w:t>5030</w:t>
      </w:r>
      <w:r>
        <w:t>):</w:t>
      </w:r>
    </w:p>
    <w:p w14:paraId="605E922D" w14:textId="77777777" w:rsidR="00FA1300" w:rsidRDefault="00FA1300">
      <w:pPr>
        <w:pStyle w:val="B2"/>
      </w:pPr>
      <w:r>
        <w:tab/>
        <w:t xml:space="preserve">This error shall be used by the PCRF to indicate to the </w:t>
      </w:r>
      <w:r>
        <w:rPr>
          <w:rFonts w:hint="eastAsia"/>
        </w:rPr>
        <w:t>RCAF</w:t>
      </w:r>
      <w:r>
        <w:t xml:space="preserve"> that the end user specified in the </w:t>
      </w:r>
      <w:r>
        <w:rPr>
          <w:rFonts w:hint="eastAsia"/>
        </w:rPr>
        <w:t xml:space="preserve">request </w:t>
      </w:r>
      <w:r>
        <w:t>is unknown to the PCRF</w:t>
      </w:r>
      <w:r>
        <w:rPr>
          <w:rFonts w:hint="eastAsia"/>
        </w:rPr>
        <w:t xml:space="preserve">, or it shall be used </w:t>
      </w:r>
      <w:r>
        <w:t xml:space="preserve">by the </w:t>
      </w:r>
      <w:r>
        <w:rPr>
          <w:rFonts w:hint="eastAsia"/>
        </w:rPr>
        <w:t>RCAF</w:t>
      </w:r>
      <w:r>
        <w:t xml:space="preserve"> to indicate to the </w:t>
      </w:r>
      <w:r>
        <w:rPr>
          <w:rFonts w:hint="eastAsia"/>
        </w:rPr>
        <w:t>PCRF</w:t>
      </w:r>
      <w:r>
        <w:t xml:space="preserve"> that the end user specified in the </w:t>
      </w:r>
      <w:r>
        <w:rPr>
          <w:rFonts w:hint="eastAsia"/>
        </w:rPr>
        <w:t xml:space="preserve">request </w:t>
      </w:r>
      <w:r>
        <w:t xml:space="preserve">is unknown to the </w:t>
      </w:r>
      <w:r>
        <w:rPr>
          <w:rFonts w:hint="eastAsia"/>
        </w:rPr>
        <w:t>RCAF. This result code does not apply for aggregated RUCI report.</w:t>
      </w:r>
    </w:p>
    <w:p w14:paraId="271AACAE" w14:textId="77777777" w:rsidR="00FA1300" w:rsidRDefault="00FA1300">
      <w:pPr>
        <w:pStyle w:val="Heading3"/>
      </w:pPr>
      <w:bookmarkStart w:id="69" w:name="_Toc20393303"/>
      <w:r>
        <w:t>5.</w:t>
      </w:r>
      <w:r>
        <w:rPr>
          <w:rFonts w:hint="eastAsia"/>
          <w:lang w:eastAsia="zh-CN"/>
        </w:rPr>
        <w:t>5</w:t>
      </w:r>
      <w:r>
        <w:t>.4</w:t>
      </w:r>
      <w:r>
        <w:tab/>
        <w:t>Transient Failures</w:t>
      </w:r>
      <w:bookmarkEnd w:id="69"/>
    </w:p>
    <w:p w14:paraId="455F4B01" w14:textId="77777777" w:rsidR="00FA1300" w:rsidRDefault="00FA1300">
      <w:pPr>
        <w:rPr>
          <w:noProof/>
        </w:rPr>
      </w:pPr>
      <w:r>
        <w:rPr>
          <w:noProof/>
        </w:rPr>
        <w:t>Errors that fall within the Transient Failures category are used to inform a peer that the request could not be satisfied at the time it was received, but may be able to satisfy the request in the future.</w:t>
      </w:r>
    </w:p>
    <w:p w14:paraId="73CD3D40" w14:textId="77777777" w:rsidR="00FA1300" w:rsidRDefault="00FA1300">
      <w:pPr>
        <w:rPr>
          <w:lang w:eastAsia="zh-CN"/>
        </w:rPr>
      </w:pPr>
      <w:r>
        <w:t xml:space="preserve">The Result-Code AVP values defined in Diameter Base </w:t>
      </w:r>
      <w:r>
        <w:rPr>
          <w:lang w:eastAsia="en-GB"/>
        </w:rPr>
        <w:t>IETF RFC 6733</w:t>
      </w:r>
      <w:r>
        <w:t> [</w:t>
      </w:r>
      <w:r>
        <w:rPr>
          <w:lang w:eastAsia="zh-CN"/>
        </w:rPr>
        <w:t>18</w:t>
      </w:r>
      <w:r>
        <w:t>] are applicable.</w:t>
      </w:r>
      <w:r>
        <w:rPr>
          <w:rFonts w:hint="eastAsia"/>
          <w:lang w:eastAsia="zh-CN"/>
        </w:rPr>
        <w:t xml:space="preserve"> As an addition the following </w:t>
      </w:r>
      <w:r>
        <w:t>Experimental-Result-Code value</w:t>
      </w:r>
      <w:r>
        <w:rPr>
          <w:rFonts w:hint="eastAsia"/>
          <w:lang w:eastAsia="zh-CN"/>
        </w:rPr>
        <w:t xml:space="preserve"> defined in 3GPP</w:t>
      </w:r>
      <w:r>
        <w:rPr>
          <w:lang w:eastAsia="zh-CN"/>
        </w:rPr>
        <w:t> </w:t>
      </w:r>
      <w:r>
        <w:rPr>
          <w:rFonts w:hint="eastAsia"/>
          <w:lang w:eastAsia="zh-CN"/>
        </w:rPr>
        <w:t>TS</w:t>
      </w:r>
      <w:r>
        <w:rPr>
          <w:lang w:eastAsia="zh-CN"/>
        </w:rPr>
        <w:t> </w:t>
      </w:r>
      <w:r>
        <w:rPr>
          <w:rFonts w:hint="eastAsia"/>
          <w:lang w:eastAsia="zh-CN"/>
        </w:rPr>
        <w:t>29.212</w:t>
      </w:r>
      <w:r>
        <w:rPr>
          <w:lang w:eastAsia="zh-CN"/>
        </w:rPr>
        <w:t> </w:t>
      </w:r>
      <w:r>
        <w:rPr>
          <w:rFonts w:hint="eastAsia"/>
          <w:lang w:eastAsia="zh-CN"/>
        </w:rPr>
        <w:t>[14] is applicable</w:t>
      </w:r>
      <w:r>
        <w:t>:</w:t>
      </w:r>
    </w:p>
    <w:p w14:paraId="23B3C2ED" w14:textId="77777777" w:rsidR="00FA1300" w:rsidRDefault="00FA1300">
      <w:pPr>
        <w:pStyle w:val="B1"/>
      </w:pPr>
      <w:r>
        <w:t>DIAMETER_PENDING_TRANSACTION (4</w:t>
      </w:r>
      <w:r>
        <w:rPr>
          <w:rFonts w:hint="eastAsia"/>
        </w:rPr>
        <w:t>144</w:t>
      </w:r>
      <w:r>
        <w:t>):</w:t>
      </w:r>
    </w:p>
    <w:p w14:paraId="4249CF8B" w14:textId="77777777" w:rsidR="00FA1300" w:rsidRDefault="00FA1300">
      <w:pPr>
        <w:pStyle w:val="B2"/>
      </w:pPr>
      <w:r>
        <w:tab/>
        <w:t xml:space="preserve">This error shall be used when a node receives an incoming request </w:t>
      </w:r>
      <w:r>
        <w:rPr>
          <w:rFonts w:hint="eastAsia"/>
        </w:rPr>
        <w:t>for a specific user id and PDN I</w:t>
      </w:r>
      <w:r>
        <w:rPr>
          <w:rFonts w:hint="eastAsia"/>
          <w:lang w:eastAsia="zh-CN"/>
        </w:rPr>
        <w:t>D</w:t>
      </w:r>
      <w:r>
        <w:t xml:space="preserve"> while it has an ongoing transaction </w:t>
      </w:r>
      <w:r>
        <w:rPr>
          <w:rFonts w:hint="eastAsia"/>
        </w:rPr>
        <w:t>for the same user id and PDN ID</w:t>
      </w:r>
      <w:r>
        <w:t xml:space="preserve"> and cannot handle the request as described in</w:t>
      </w:r>
      <w:r>
        <w:rPr>
          <w:rFonts w:hint="eastAsia"/>
        </w:rPr>
        <w:t xml:space="preserve"> clause</w:t>
      </w:r>
      <w:r>
        <w:t> </w:t>
      </w:r>
      <w:r>
        <w:rPr>
          <w:rFonts w:hint="eastAsia"/>
        </w:rPr>
        <w:t>4.4.</w:t>
      </w:r>
      <w:r>
        <w:rPr>
          <w:rFonts w:hint="eastAsia"/>
          <w:lang w:eastAsia="zh-CN"/>
        </w:rPr>
        <w:t>5</w:t>
      </w:r>
      <w:r>
        <w:t>.</w:t>
      </w:r>
    </w:p>
    <w:p w14:paraId="24ABF259" w14:textId="77777777" w:rsidR="00FA1300" w:rsidRDefault="00FA1300">
      <w:pPr>
        <w:pStyle w:val="Heading2"/>
        <w:rPr>
          <w:lang w:eastAsia="zh-CN"/>
        </w:rPr>
      </w:pPr>
      <w:bookmarkStart w:id="70" w:name="_Toc20393304"/>
      <w:r>
        <w:rPr>
          <w:rFonts w:hint="eastAsia"/>
          <w:lang w:eastAsia="zh-CN"/>
        </w:rPr>
        <w:t>5</w:t>
      </w:r>
      <w:r>
        <w:t>.</w:t>
      </w:r>
      <w:r>
        <w:rPr>
          <w:rFonts w:hint="eastAsia"/>
          <w:lang w:eastAsia="zh-CN"/>
        </w:rPr>
        <w:t>6</w:t>
      </w:r>
      <w:r>
        <w:tab/>
      </w:r>
      <w:r>
        <w:rPr>
          <w:rFonts w:hint="eastAsia"/>
          <w:lang w:eastAsia="zh-CN"/>
        </w:rPr>
        <w:t>Np messages</w:t>
      </w:r>
      <w:bookmarkEnd w:id="70"/>
    </w:p>
    <w:p w14:paraId="737CF48E" w14:textId="77777777" w:rsidR="00FA1300" w:rsidRDefault="00FA1300">
      <w:pPr>
        <w:pStyle w:val="Heading3"/>
        <w:rPr>
          <w:lang w:val="en-US"/>
        </w:rPr>
      </w:pPr>
      <w:bookmarkStart w:id="71" w:name="_Toc20393305"/>
      <w:r>
        <w:rPr>
          <w:rFonts w:hint="eastAsia"/>
          <w:lang w:val="en-US" w:eastAsia="zh-CN"/>
        </w:rPr>
        <w:t>5</w:t>
      </w:r>
      <w:r>
        <w:rPr>
          <w:lang w:val="en-US"/>
        </w:rPr>
        <w:t>.6.</w:t>
      </w:r>
      <w:r>
        <w:rPr>
          <w:lang w:val="en-US" w:eastAsia="zh-CN"/>
        </w:rPr>
        <w:t>0</w:t>
      </w:r>
      <w:r>
        <w:rPr>
          <w:lang w:val="en-US"/>
        </w:rPr>
        <w:tab/>
        <w:t>Command-Code Values</w:t>
      </w:r>
      <w:bookmarkEnd w:id="71"/>
    </w:p>
    <w:p w14:paraId="1BBEDC95" w14:textId="77777777" w:rsidR="00FA1300" w:rsidRDefault="00FA1300">
      <w:pPr>
        <w:rPr>
          <w:lang w:eastAsia="zh-CN"/>
        </w:rPr>
      </w:pPr>
      <w:r>
        <w:t xml:space="preserve">This </w:t>
      </w:r>
      <w:r w:rsidR="007446AC">
        <w:t>clause</w:t>
      </w:r>
      <w:r>
        <w:t xml:space="preserve"> defines the Command-Code values for the </w:t>
      </w:r>
      <w:r>
        <w:rPr>
          <w:rFonts w:hint="eastAsia"/>
          <w:lang w:eastAsia="zh-CN"/>
        </w:rPr>
        <w:t>N</w:t>
      </w:r>
      <w:r>
        <w:rPr>
          <w:lang w:eastAsia="zh-CN"/>
        </w:rPr>
        <w:t>p</w:t>
      </w:r>
      <w:r>
        <w:t xml:space="preserve"> interface application as allocated by IANA from the vendor-specific namespace defined in IETF RFC 5719 [</w:t>
      </w:r>
      <w:r>
        <w:rPr>
          <w:lang w:eastAsia="zh-CN"/>
        </w:rPr>
        <w:t>x</w:t>
      </w:r>
      <w:r>
        <w:t>]. Every command is defined by means of the ABNF syntax in IETF RFC 2234 [</w:t>
      </w:r>
      <w:r>
        <w:rPr>
          <w:lang w:eastAsia="zh-CN"/>
        </w:rPr>
        <w:t>y</w:t>
      </w:r>
      <w:r>
        <w:t>], and according to the rules in IETF RFC 6733 [18].</w:t>
      </w:r>
    </w:p>
    <w:p w14:paraId="0420F050" w14:textId="77777777" w:rsidR="00FA1300" w:rsidRDefault="00FA1300">
      <w:pPr>
        <w:pStyle w:val="NO"/>
      </w:pPr>
      <w:r>
        <w:rPr>
          <w:noProof/>
        </w:rPr>
        <w:t>NOTE:</w:t>
      </w:r>
      <w:r>
        <w:rPr>
          <w:noProof/>
        </w:rPr>
        <w:tab/>
        <w:t xml:space="preserve">As the commands in the present specification have originally been defined </w:t>
      </w:r>
      <w:r>
        <w:t>based on the former specification of the Diameter Base Protocol (IETF RFC 3588 [7]), the Vendor-Specific-Application-Id AVP is still assumed as a required AVP (an AVP indicated as {AVP}) in the command code format to avoid backward compatibility issues, even if the use of this AVP has been deprecated in the new specification of the Diameter Base Protocol (IETF RFC 6733 [18]).</w:t>
      </w:r>
    </w:p>
    <w:p w14:paraId="7EAFD8AB" w14:textId="77777777" w:rsidR="00FA1300" w:rsidRDefault="00FA1300">
      <w:pPr>
        <w:rPr>
          <w:lang w:eastAsia="zh-CN"/>
        </w:rPr>
      </w:pPr>
      <w:r>
        <w:t xml:space="preserve">The </w:t>
      </w:r>
      <w:r>
        <w:rPr>
          <w:rFonts w:hint="eastAsia"/>
          <w:lang w:eastAsia="zh-CN"/>
        </w:rPr>
        <w:t>N</w:t>
      </w:r>
      <w:r>
        <w:t>p application identifier shall be included in the Auth-Application-Id AVP within the Vendor-Specific-Application-Id grouped AVP contained in the commands defined in this specification.</w:t>
      </w:r>
    </w:p>
    <w:p w14:paraId="3B180D62" w14:textId="77777777" w:rsidR="00FA1300" w:rsidRDefault="00FA1300">
      <w:r>
        <w:t>The following Command Codes are defined in this specification:</w:t>
      </w:r>
    </w:p>
    <w:p w14:paraId="24C64CC8" w14:textId="77777777" w:rsidR="00FA1300" w:rsidRDefault="00FA1300">
      <w:pPr>
        <w:pStyle w:val="TH"/>
        <w:rPr>
          <w:lang w:val="en-US" w:eastAsia="zh-CN"/>
        </w:rPr>
      </w:pPr>
      <w:r>
        <w:t xml:space="preserve">Table </w:t>
      </w:r>
      <w:r>
        <w:rPr>
          <w:lang w:val="en-US"/>
        </w:rPr>
        <w:t>5</w:t>
      </w:r>
      <w:r>
        <w:t>.</w:t>
      </w:r>
      <w:r>
        <w:rPr>
          <w:lang w:val="en-US"/>
        </w:rPr>
        <w:t>6</w:t>
      </w:r>
      <w:r>
        <w:t xml:space="preserve">.0.1: Command-Code values for </w:t>
      </w:r>
      <w:r>
        <w:rPr>
          <w:rFonts w:hint="eastAsia"/>
          <w:lang w:val="en-US" w:eastAsia="zh-CN"/>
        </w:rPr>
        <w:t>N</w:t>
      </w:r>
      <w:r>
        <w:rPr>
          <w:lang w:val="en-US" w:eastAsia="zh-CN"/>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42"/>
        <w:gridCol w:w="1276"/>
        <w:gridCol w:w="1071"/>
        <w:gridCol w:w="810"/>
      </w:tblGrid>
      <w:tr w:rsidR="00FA1300" w14:paraId="62A084B4" w14:textId="77777777">
        <w:trPr>
          <w:jc w:val="center"/>
        </w:trPr>
        <w:tc>
          <w:tcPr>
            <w:tcW w:w="3642" w:type="dxa"/>
          </w:tcPr>
          <w:p w14:paraId="667C68E0" w14:textId="77777777" w:rsidR="00FA1300" w:rsidRDefault="00FA1300">
            <w:pPr>
              <w:pStyle w:val="TAH"/>
            </w:pPr>
            <w:r>
              <w:t>Command-Name</w:t>
            </w:r>
          </w:p>
        </w:tc>
        <w:tc>
          <w:tcPr>
            <w:tcW w:w="1276" w:type="dxa"/>
          </w:tcPr>
          <w:p w14:paraId="4DD03982" w14:textId="77777777" w:rsidR="00FA1300" w:rsidRDefault="00FA1300">
            <w:pPr>
              <w:pStyle w:val="TAH"/>
            </w:pPr>
            <w:r>
              <w:t>Abbreviation</w:t>
            </w:r>
          </w:p>
        </w:tc>
        <w:tc>
          <w:tcPr>
            <w:tcW w:w="1071" w:type="dxa"/>
          </w:tcPr>
          <w:p w14:paraId="483B0BCA" w14:textId="77777777" w:rsidR="00FA1300" w:rsidRDefault="00FA1300">
            <w:pPr>
              <w:pStyle w:val="TAH"/>
            </w:pPr>
            <w:r>
              <w:t>Code</w:t>
            </w:r>
          </w:p>
        </w:tc>
        <w:tc>
          <w:tcPr>
            <w:tcW w:w="810" w:type="dxa"/>
          </w:tcPr>
          <w:p w14:paraId="1C401CE0" w14:textId="77777777" w:rsidR="00FA1300" w:rsidRDefault="00FA1300">
            <w:pPr>
              <w:pStyle w:val="TAH"/>
            </w:pPr>
            <w:r>
              <w:t>Section</w:t>
            </w:r>
          </w:p>
        </w:tc>
      </w:tr>
      <w:tr w:rsidR="00FA1300" w14:paraId="7ECBC907" w14:textId="77777777">
        <w:trPr>
          <w:jc w:val="center"/>
        </w:trPr>
        <w:tc>
          <w:tcPr>
            <w:tcW w:w="3642" w:type="dxa"/>
          </w:tcPr>
          <w:p w14:paraId="430FEA99" w14:textId="77777777" w:rsidR="00FA1300" w:rsidRDefault="00FA1300">
            <w:pPr>
              <w:pStyle w:val="TAL"/>
              <w:rPr>
                <w:lang w:val="en-US"/>
              </w:rPr>
            </w:pPr>
            <w:r>
              <w:rPr>
                <w:lang w:val="en-US"/>
              </w:rPr>
              <w:t>Non-Aggregated-RUCI-Report-Request</w:t>
            </w:r>
          </w:p>
        </w:tc>
        <w:tc>
          <w:tcPr>
            <w:tcW w:w="1276" w:type="dxa"/>
          </w:tcPr>
          <w:p w14:paraId="54A7B710" w14:textId="77777777" w:rsidR="00FA1300" w:rsidRDefault="00FA1300">
            <w:pPr>
              <w:pStyle w:val="TAL"/>
              <w:rPr>
                <w:lang w:val="en-US" w:eastAsia="zh-CN"/>
              </w:rPr>
            </w:pPr>
            <w:r>
              <w:rPr>
                <w:lang w:val="en-US"/>
              </w:rPr>
              <w:t>NRR</w:t>
            </w:r>
          </w:p>
        </w:tc>
        <w:tc>
          <w:tcPr>
            <w:tcW w:w="1071" w:type="dxa"/>
          </w:tcPr>
          <w:p w14:paraId="4126C597" w14:textId="77777777" w:rsidR="00FA1300" w:rsidRDefault="00FA1300">
            <w:pPr>
              <w:pStyle w:val="TAL"/>
              <w:rPr>
                <w:lang w:eastAsia="zh-CN"/>
              </w:rPr>
            </w:pPr>
            <w:r>
              <w:rPr>
                <w:lang w:val="en-US"/>
              </w:rPr>
              <w:t>8388720</w:t>
            </w:r>
          </w:p>
        </w:tc>
        <w:tc>
          <w:tcPr>
            <w:tcW w:w="810" w:type="dxa"/>
          </w:tcPr>
          <w:p w14:paraId="07771776" w14:textId="77777777" w:rsidR="00FA1300" w:rsidRDefault="00FA1300">
            <w:pPr>
              <w:pStyle w:val="TAL"/>
              <w:rPr>
                <w:lang w:val="en-US" w:eastAsia="zh-CN"/>
              </w:rPr>
            </w:pPr>
            <w:r>
              <w:rPr>
                <w:lang w:val="en-US"/>
              </w:rPr>
              <w:t>5</w:t>
            </w:r>
            <w:r>
              <w:t>.</w:t>
            </w:r>
            <w:r>
              <w:rPr>
                <w:lang w:val="en-US"/>
              </w:rPr>
              <w:t>6</w:t>
            </w:r>
            <w:r>
              <w:t>.</w:t>
            </w:r>
            <w:r>
              <w:rPr>
                <w:lang w:val="en-US" w:eastAsia="zh-CN"/>
              </w:rPr>
              <w:t>1</w:t>
            </w:r>
          </w:p>
        </w:tc>
      </w:tr>
      <w:tr w:rsidR="00FA1300" w14:paraId="7C098F0B" w14:textId="77777777">
        <w:trPr>
          <w:jc w:val="center"/>
        </w:trPr>
        <w:tc>
          <w:tcPr>
            <w:tcW w:w="3642" w:type="dxa"/>
          </w:tcPr>
          <w:p w14:paraId="6AEC1677" w14:textId="77777777" w:rsidR="00FA1300" w:rsidRDefault="00FA1300">
            <w:pPr>
              <w:pStyle w:val="TAL"/>
              <w:rPr>
                <w:lang w:val="en-US"/>
              </w:rPr>
            </w:pPr>
            <w:r>
              <w:rPr>
                <w:lang w:val="en-US"/>
              </w:rPr>
              <w:t>Non-Aggregated-RUCI-Report-Answer</w:t>
            </w:r>
          </w:p>
        </w:tc>
        <w:tc>
          <w:tcPr>
            <w:tcW w:w="1276" w:type="dxa"/>
          </w:tcPr>
          <w:p w14:paraId="7E26B60F" w14:textId="77777777" w:rsidR="00FA1300" w:rsidRDefault="00FA1300">
            <w:pPr>
              <w:pStyle w:val="TAL"/>
              <w:rPr>
                <w:lang w:val="en-US" w:eastAsia="zh-CN"/>
              </w:rPr>
            </w:pPr>
            <w:r>
              <w:rPr>
                <w:lang w:val="en-US"/>
              </w:rPr>
              <w:t>NRA</w:t>
            </w:r>
          </w:p>
        </w:tc>
        <w:tc>
          <w:tcPr>
            <w:tcW w:w="1071" w:type="dxa"/>
          </w:tcPr>
          <w:p w14:paraId="2E234DC5" w14:textId="77777777" w:rsidR="00FA1300" w:rsidRDefault="00FA1300">
            <w:pPr>
              <w:pStyle w:val="TAL"/>
              <w:rPr>
                <w:lang w:eastAsia="zh-CN"/>
              </w:rPr>
            </w:pPr>
            <w:r>
              <w:rPr>
                <w:lang w:val="en-US"/>
              </w:rPr>
              <w:t>8388720</w:t>
            </w:r>
          </w:p>
        </w:tc>
        <w:tc>
          <w:tcPr>
            <w:tcW w:w="810" w:type="dxa"/>
          </w:tcPr>
          <w:p w14:paraId="1B6B3CD6" w14:textId="77777777" w:rsidR="00FA1300" w:rsidRDefault="00FA1300">
            <w:pPr>
              <w:pStyle w:val="TAL"/>
              <w:rPr>
                <w:lang w:val="en-US"/>
              </w:rPr>
            </w:pPr>
            <w:r>
              <w:rPr>
                <w:lang w:val="en-US"/>
              </w:rPr>
              <w:t>5</w:t>
            </w:r>
            <w:r>
              <w:t>.</w:t>
            </w:r>
            <w:r>
              <w:rPr>
                <w:lang w:val="en-US"/>
              </w:rPr>
              <w:t>6</w:t>
            </w:r>
            <w:r>
              <w:t>.</w:t>
            </w:r>
            <w:r>
              <w:rPr>
                <w:lang w:val="en-US" w:eastAsia="zh-CN"/>
              </w:rPr>
              <w:t>2</w:t>
            </w:r>
          </w:p>
        </w:tc>
      </w:tr>
      <w:tr w:rsidR="00FA1300" w14:paraId="74A341C3" w14:textId="77777777">
        <w:trPr>
          <w:jc w:val="center"/>
        </w:trPr>
        <w:tc>
          <w:tcPr>
            <w:tcW w:w="3642" w:type="dxa"/>
          </w:tcPr>
          <w:p w14:paraId="15C186C5" w14:textId="77777777" w:rsidR="00FA1300" w:rsidRDefault="00FA1300">
            <w:pPr>
              <w:pStyle w:val="TAL"/>
              <w:rPr>
                <w:lang w:val="en-US"/>
              </w:rPr>
            </w:pPr>
            <w:r>
              <w:rPr>
                <w:lang w:val="en-US"/>
              </w:rPr>
              <w:t>Aggregated-RUCI-Report-Request</w:t>
            </w:r>
          </w:p>
        </w:tc>
        <w:tc>
          <w:tcPr>
            <w:tcW w:w="1276" w:type="dxa"/>
          </w:tcPr>
          <w:p w14:paraId="3C5BEB17" w14:textId="77777777" w:rsidR="00FA1300" w:rsidRDefault="00FA1300">
            <w:pPr>
              <w:pStyle w:val="TAL"/>
              <w:rPr>
                <w:lang w:val="en-US" w:eastAsia="zh-CN"/>
              </w:rPr>
            </w:pPr>
            <w:r>
              <w:rPr>
                <w:lang w:val="en-US"/>
              </w:rPr>
              <w:t>ARR</w:t>
            </w:r>
          </w:p>
        </w:tc>
        <w:tc>
          <w:tcPr>
            <w:tcW w:w="1071" w:type="dxa"/>
          </w:tcPr>
          <w:p w14:paraId="2D569BB0" w14:textId="77777777" w:rsidR="00FA1300" w:rsidRDefault="00FA1300">
            <w:pPr>
              <w:pStyle w:val="TAL"/>
              <w:rPr>
                <w:lang w:eastAsia="zh-CN"/>
              </w:rPr>
            </w:pPr>
            <w:r>
              <w:rPr>
                <w:lang w:val="en-US"/>
              </w:rPr>
              <w:t>8388721</w:t>
            </w:r>
          </w:p>
        </w:tc>
        <w:tc>
          <w:tcPr>
            <w:tcW w:w="810" w:type="dxa"/>
          </w:tcPr>
          <w:p w14:paraId="6E9F699B" w14:textId="77777777" w:rsidR="00FA1300" w:rsidRDefault="00FA1300">
            <w:pPr>
              <w:pStyle w:val="TAL"/>
              <w:rPr>
                <w:lang w:val="en-US" w:eastAsia="zh-CN"/>
              </w:rPr>
            </w:pPr>
            <w:r>
              <w:rPr>
                <w:lang w:val="en-US"/>
              </w:rPr>
              <w:t>5</w:t>
            </w:r>
            <w:r>
              <w:t>.</w:t>
            </w:r>
            <w:r>
              <w:rPr>
                <w:lang w:val="en-US"/>
              </w:rPr>
              <w:t>6</w:t>
            </w:r>
            <w:r>
              <w:t>.</w:t>
            </w:r>
            <w:r>
              <w:rPr>
                <w:lang w:val="en-US" w:eastAsia="zh-CN"/>
              </w:rPr>
              <w:t>3</w:t>
            </w:r>
          </w:p>
        </w:tc>
      </w:tr>
      <w:tr w:rsidR="00FA1300" w14:paraId="4AC1D25E" w14:textId="77777777">
        <w:trPr>
          <w:jc w:val="center"/>
        </w:trPr>
        <w:tc>
          <w:tcPr>
            <w:tcW w:w="3642" w:type="dxa"/>
          </w:tcPr>
          <w:p w14:paraId="361EC9C1" w14:textId="77777777" w:rsidR="00FA1300" w:rsidRDefault="00FA1300">
            <w:pPr>
              <w:pStyle w:val="TAL"/>
              <w:rPr>
                <w:lang w:val="en-US"/>
              </w:rPr>
            </w:pPr>
            <w:r>
              <w:rPr>
                <w:lang w:val="en-US"/>
              </w:rPr>
              <w:t>Aggregated-RUCI-Report-Answer</w:t>
            </w:r>
          </w:p>
        </w:tc>
        <w:tc>
          <w:tcPr>
            <w:tcW w:w="1276" w:type="dxa"/>
          </w:tcPr>
          <w:p w14:paraId="562ECAF4" w14:textId="77777777" w:rsidR="00FA1300" w:rsidRDefault="00FA1300">
            <w:pPr>
              <w:pStyle w:val="TAL"/>
              <w:rPr>
                <w:lang w:val="en-US" w:eastAsia="zh-CN"/>
              </w:rPr>
            </w:pPr>
            <w:r>
              <w:rPr>
                <w:lang w:val="en-US"/>
              </w:rPr>
              <w:t>ARA</w:t>
            </w:r>
          </w:p>
        </w:tc>
        <w:tc>
          <w:tcPr>
            <w:tcW w:w="1071" w:type="dxa"/>
          </w:tcPr>
          <w:p w14:paraId="5C2CC450" w14:textId="77777777" w:rsidR="00FA1300" w:rsidRDefault="00FA1300">
            <w:pPr>
              <w:pStyle w:val="TAL"/>
              <w:rPr>
                <w:lang w:eastAsia="zh-CN"/>
              </w:rPr>
            </w:pPr>
            <w:r>
              <w:rPr>
                <w:lang w:val="en-US"/>
              </w:rPr>
              <w:t>8388721</w:t>
            </w:r>
          </w:p>
        </w:tc>
        <w:tc>
          <w:tcPr>
            <w:tcW w:w="810" w:type="dxa"/>
          </w:tcPr>
          <w:p w14:paraId="3C740A74" w14:textId="77777777" w:rsidR="00FA1300" w:rsidRDefault="00FA1300">
            <w:pPr>
              <w:pStyle w:val="TAL"/>
              <w:rPr>
                <w:lang w:val="en-US"/>
              </w:rPr>
            </w:pPr>
            <w:r>
              <w:rPr>
                <w:lang w:val="en-US"/>
              </w:rPr>
              <w:t>5</w:t>
            </w:r>
            <w:r>
              <w:t>.</w:t>
            </w:r>
            <w:r>
              <w:rPr>
                <w:lang w:val="en-US"/>
              </w:rPr>
              <w:t>6</w:t>
            </w:r>
            <w:r>
              <w:t>.</w:t>
            </w:r>
            <w:r>
              <w:rPr>
                <w:lang w:val="en-US" w:eastAsia="zh-CN"/>
              </w:rPr>
              <w:t>4</w:t>
            </w:r>
          </w:p>
        </w:tc>
      </w:tr>
      <w:tr w:rsidR="00FA1300" w14:paraId="378A47E1" w14:textId="77777777">
        <w:trPr>
          <w:jc w:val="center"/>
        </w:trPr>
        <w:tc>
          <w:tcPr>
            <w:tcW w:w="3642" w:type="dxa"/>
          </w:tcPr>
          <w:p w14:paraId="08B02BE8" w14:textId="77777777" w:rsidR="00FA1300" w:rsidRDefault="00FA1300">
            <w:pPr>
              <w:pStyle w:val="TAL"/>
              <w:rPr>
                <w:lang w:val="en-US"/>
              </w:rPr>
            </w:pPr>
            <w:r>
              <w:t>Modify-</w:t>
            </w:r>
            <w:proofErr w:type="spellStart"/>
            <w:r>
              <w:t>Uecontext</w:t>
            </w:r>
            <w:proofErr w:type="spellEnd"/>
            <w:r>
              <w:t>-Request</w:t>
            </w:r>
          </w:p>
        </w:tc>
        <w:tc>
          <w:tcPr>
            <w:tcW w:w="1276" w:type="dxa"/>
          </w:tcPr>
          <w:p w14:paraId="699108E5" w14:textId="77777777" w:rsidR="00FA1300" w:rsidRDefault="00FA1300">
            <w:pPr>
              <w:pStyle w:val="TAL"/>
              <w:rPr>
                <w:lang w:val="en-US" w:eastAsia="zh-CN"/>
              </w:rPr>
            </w:pPr>
            <w:r>
              <w:rPr>
                <w:lang w:val="en-US" w:eastAsia="zh-CN"/>
              </w:rPr>
              <w:t>MUR</w:t>
            </w:r>
          </w:p>
        </w:tc>
        <w:tc>
          <w:tcPr>
            <w:tcW w:w="1071" w:type="dxa"/>
          </w:tcPr>
          <w:p w14:paraId="7C0F1A12" w14:textId="77777777" w:rsidR="00FA1300" w:rsidRDefault="00FA1300">
            <w:pPr>
              <w:pStyle w:val="TAL"/>
              <w:rPr>
                <w:lang w:eastAsia="zh-CN"/>
              </w:rPr>
            </w:pPr>
            <w:r>
              <w:rPr>
                <w:lang w:val="en-US"/>
              </w:rPr>
              <w:t>8388722</w:t>
            </w:r>
          </w:p>
        </w:tc>
        <w:tc>
          <w:tcPr>
            <w:tcW w:w="810" w:type="dxa"/>
          </w:tcPr>
          <w:p w14:paraId="6A681F6B" w14:textId="77777777" w:rsidR="00FA1300" w:rsidRDefault="00FA1300">
            <w:pPr>
              <w:pStyle w:val="TAL"/>
              <w:rPr>
                <w:lang w:val="en-US"/>
              </w:rPr>
            </w:pPr>
            <w:r>
              <w:rPr>
                <w:lang w:val="en-US"/>
              </w:rPr>
              <w:t>5.6.5</w:t>
            </w:r>
          </w:p>
        </w:tc>
      </w:tr>
      <w:tr w:rsidR="00FA1300" w14:paraId="09CDB3D6" w14:textId="77777777">
        <w:trPr>
          <w:jc w:val="center"/>
        </w:trPr>
        <w:tc>
          <w:tcPr>
            <w:tcW w:w="3642" w:type="dxa"/>
          </w:tcPr>
          <w:p w14:paraId="4EF44DD1" w14:textId="77777777" w:rsidR="00FA1300" w:rsidRDefault="00FA1300">
            <w:pPr>
              <w:pStyle w:val="TAL"/>
              <w:rPr>
                <w:lang w:val="en-US"/>
              </w:rPr>
            </w:pPr>
            <w:r>
              <w:t>Modify-</w:t>
            </w:r>
            <w:proofErr w:type="spellStart"/>
            <w:r>
              <w:t>Uecontext</w:t>
            </w:r>
            <w:proofErr w:type="spellEnd"/>
            <w:r>
              <w:t>-Answer</w:t>
            </w:r>
          </w:p>
        </w:tc>
        <w:tc>
          <w:tcPr>
            <w:tcW w:w="1276" w:type="dxa"/>
          </w:tcPr>
          <w:p w14:paraId="0D5A24EB" w14:textId="77777777" w:rsidR="00FA1300" w:rsidRDefault="00FA1300">
            <w:pPr>
              <w:pStyle w:val="TAL"/>
              <w:rPr>
                <w:lang w:val="en-US" w:eastAsia="zh-CN"/>
              </w:rPr>
            </w:pPr>
            <w:r>
              <w:rPr>
                <w:lang w:val="en-US" w:eastAsia="zh-CN"/>
              </w:rPr>
              <w:t>MUA</w:t>
            </w:r>
          </w:p>
        </w:tc>
        <w:tc>
          <w:tcPr>
            <w:tcW w:w="1071" w:type="dxa"/>
          </w:tcPr>
          <w:p w14:paraId="5647049E" w14:textId="77777777" w:rsidR="00FA1300" w:rsidRDefault="00FA1300">
            <w:pPr>
              <w:pStyle w:val="TAL"/>
              <w:rPr>
                <w:lang w:eastAsia="zh-CN"/>
              </w:rPr>
            </w:pPr>
            <w:r>
              <w:rPr>
                <w:lang w:val="en-US"/>
              </w:rPr>
              <w:t>8388722</w:t>
            </w:r>
          </w:p>
        </w:tc>
        <w:tc>
          <w:tcPr>
            <w:tcW w:w="810" w:type="dxa"/>
          </w:tcPr>
          <w:p w14:paraId="7D88F28B" w14:textId="77777777" w:rsidR="00FA1300" w:rsidRDefault="00FA1300">
            <w:pPr>
              <w:pStyle w:val="TAL"/>
              <w:rPr>
                <w:lang w:val="en-US"/>
              </w:rPr>
            </w:pPr>
            <w:r>
              <w:rPr>
                <w:lang w:val="en-US"/>
              </w:rPr>
              <w:t>5.6.6</w:t>
            </w:r>
          </w:p>
        </w:tc>
      </w:tr>
    </w:tbl>
    <w:p w14:paraId="3378DD9A" w14:textId="77777777" w:rsidR="00FA1300" w:rsidRDefault="00FA1300">
      <w:pPr>
        <w:rPr>
          <w:lang w:eastAsia="zh-CN"/>
        </w:rPr>
      </w:pPr>
    </w:p>
    <w:p w14:paraId="3EDA3403" w14:textId="77777777" w:rsidR="00FA1300" w:rsidRDefault="00FA1300">
      <w:pPr>
        <w:pStyle w:val="Heading3"/>
      </w:pPr>
      <w:bookmarkStart w:id="72" w:name="_Toc20393306"/>
      <w:r>
        <w:rPr>
          <w:rFonts w:hint="eastAsia"/>
          <w:lang w:eastAsia="zh-CN"/>
        </w:rPr>
        <w:t>5</w:t>
      </w:r>
      <w:r>
        <w:t>.</w:t>
      </w:r>
      <w:r>
        <w:rPr>
          <w:rFonts w:hint="eastAsia"/>
          <w:lang w:eastAsia="zh-CN"/>
        </w:rPr>
        <w:t>6</w:t>
      </w:r>
      <w:r>
        <w:t>.</w:t>
      </w:r>
      <w:r>
        <w:rPr>
          <w:rFonts w:hint="eastAsia"/>
          <w:lang w:eastAsia="zh-CN"/>
        </w:rPr>
        <w:t>1</w:t>
      </w:r>
      <w:r>
        <w:tab/>
      </w:r>
      <w:r>
        <w:rPr>
          <w:rFonts w:hint="eastAsia"/>
          <w:lang w:eastAsia="zh-CN"/>
        </w:rPr>
        <w:t xml:space="preserve">Non-Aggregated-RUCI-Report-Request (NRR) </w:t>
      </w:r>
      <w:r>
        <w:t>command</w:t>
      </w:r>
      <w:bookmarkEnd w:id="72"/>
    </w:p>
    <w:p w14:paraId="540A337A" w14:textId="77777777" w:rsidR="00FA1300" w:rsidRDefault="00FA1300">
      <w:r>
        <w:t xml:space="preserve">The </w:t>
      </w:r>
      <w:r>
        <w:rPr>
          <w:rFonts w:hint="eastAsia"/>
          <w:lang w:eastAsia="zh-CN"/>
        </w:rPr>
        <w:t>NRR</w:t>
      </w:r>
      <w:r>
        <w:t xml:space="preserve"> command, indicated by the Command-Code field set to </w:t>
      </w:r>
      <w:r>
        <w:rPr>
          <w:lang w:val="en-US"/>
        </w:rPr>
        <w:t>8388720</w:t>
      </w:r>
      <w:r>
        <w:t xml:space="preserve"> and the 'R' bit set in the Command Flags field, is sent by the </w:t>
      </w:r>
      <w:r>
        <w:rPr>
          <w:rFonts w:hint="eastAsia"/>
          <w:lang w:eastAsia="zh-CN"/>
        </w:rPr>
        <w:t>RCAF</w:t>
      </w:r>
      <w:r>
        <w:t xml:space="preserve"> to the</w:t>
      </w:r>
      <w:r>
        <w:rPr>
          <w:rFonts w:hint="eastAsia"/>
          <w:lang w:eastAsia="zh-CN"/>
        </w:rPr>
        <w:t xml:space="preserve"> PCRF </w:t>
      </w:r>
      <w:r>
        <w:t>as part of the</w:t>
      </w:r>
      <w:r>
        <w:rPr>
          <w:rFonts w:hint="eastAsia"/>
          <w:lang w:eastAsia="zh-CN"/>
        </w:rPr>
        <w:t xml:space="preserve"> Non-aggregated</w:t>
      </w:r>
      <w:r>
        <w:t xml:space="preserve"> </w:t>
      </w:r>
      <w:r>
        <w:rPr>
          <w:rFonts w:hint="eastAsia"/>
          <w:lang w:eastAsia="zh-CN"/>
        </w:rPr>
        <w:t>RUCI report</w:t>
      </w:r>
      <w:r>
        <w:t xml:space="preserve"> procedure.</w:t>
      </w:r>
    </w:p>
    <w:p w14:paraId="2665A7BD" w14:textId="77777777" w:rsidR="00FA1300" w:rsidRDefault="00FA1300">
      <w:r>
        <w:t>Message Format:</w:t>
      </w:r>
    </w:p>
    <w:p w14:paraId="24E0BE07" w14:textId="77777777" w:rsidR="00FA1300" w:rsidRDefault="00FA1300">
      <w:pPr>
        <w:pStyle w:val="PL"/>
      </w:pPr>
      <w:r>
        <w:t>&lt;</w:t>
      </w:r>
      <w:r>
        <w:rPr>
          <w:rFonts w:hint="eastAsia"/>
          <w:lang w:eastAsia="zh-CN"/>
        </w:rPr>
        <w:t>NR</w:t>
      </w:r>
      <w:r>
        <w:t xml:space="preserve">-Request&gt; ::= &lt;Diameter Header: </w:t>
      </w:r>
      <w:r>
        <w:rPr>
          <w:lang w:val="en-US"/>
        </w:rPr>
        <w:t>8388720</w:t>
      </w:r>
      <w:r>
        <w:t>, REQ, PXY &gt;</w:t>
      </w:r>
    </w:p>
    <w:p w14:paraId="5CE6C724" w14:textId="77777777" w:rsidR="00FA1300" w:rsidRDefault="00FA1300">
      <w:pPr>
        <w:pStyle w:val="PL"/>
      </w:pPr>
      <w:r>
        <w:rPr>
          <w:rFonts w:hint="eastAsia"/>
        </w:rPr>
        <w:t xml:space="preserve">                </w:t>
      </w:r>
      <w:r>
        <w:t xml:space="preserve"> &lt; Session-Id &gt;</w:t>
      </w:r>
    </w:p>
    <w:p w14:paraId="1C729D8D" w14:textId="77777777" w:rsidR="00FA1300" w:rsidRDefault="00FA1300">
      <w:pPr>
        <w:pStyle w:val="PL"/>
        <w:keepNext/>
        <w:keepLines/>
      </w:pPr>
      <w:r>
        <w:t xml:space="preserve">                 </w:t>
      </w:r>
      <w:r>
        <w:rPr>
          <w:rFonts w:eastAsia="ＭＳ 明朝"/>
        </w:rPr>
        <w:t>[ DRMP ]</w:t>
      </w:r>
    </w:p>
    <w:p w14:paraId="7412EC28" w14:textId="77777777" w:rsidR="00FA1300" w:rsidRDefault="00FA1300">
      <w:pPr>
        <w:pStyle w:val="PL"/>
      </w:pPr>
      <w:r>
        <w:t xml:space="preserve">                 { Vendor-Specific-Application-Id }</w:t>
      </w:r>
    </w:p>
    <w:p w14:paraId="14FAB4BE" w14:textId="77777777" w:rsidR="00FA1300" w:rsidRDefault="00FA1300">
      <w:pPr>
        <w:pStyle w:val="PL"/>
      </w:pPr>
      <w:r>
        <w:t xml:space="preserve">            </w:t>
      </w:r>
      <w:r>
        <w:rPr>
          <w:rFonts w:hint="eastAsia"/>
        </w:rPr>
        <w:t xml:space="preserve">    </w:t>
      </w:r>
      <w:r>
        <w:t xml:space="preserve"> { Auth-Session-State }</w:t>
      </w:r>
    </w:p>
    <w:p w14:paraId="70F49A63" w14:textId="77777777" w:rsidR="00FA1300" w:rsidRDefault="00FA1300">
      <w:pPr>
        <w:pStyle w:val="PL"/>
      </w:pPr>
      <w:r>
        <w:rPr>
          <w:rFonts w:hint="eastAsia"/>
        </w:rPr>
        <w:t xml:space="preserve">                </w:t>
      </w:r>
      <w:r>
        <w:t xml:space="preserve"> { Origin-Host }</w:t>
      </w:r>
    </w:p>
    <w:p w14:paraId="72D3BF19" w14:textId="77777777" w:rsidR="00FA1300" w:rsidRDefault="00FA1300">
      <w:pPr>
        <w:pStyle w:val="PL"/>
      </w:pPr>
      <w:r>
        <w:rPr>
          <w:rFonts w:hint="eastAsia"/>
        </w:rPr>
        <w:t xml:space="preserve">                </w:t>
      </w:r>
      <w:r>
        <w:t xml:space="preserve"> { Origin-Realm }</w:t>
      </w:r>
    </w:p>
    <w:p w14:paraId="40571B17" w14:textId="77777777" w:rsidR="00FA1300" w:rsidRDefault="00FA1300">
      <w:pPr>
        <w:pStyle w:val="PL"/>
      </w:pPr>
      <w:r>
        <w:rPr>
          <w:rFonts w:hint="eastAsia"/>
        </w:rPr>
        <w:t xml:space="preserve">                </w:t>
      </w:r>
      <w:r>
        <w:t xml:space="preserve"> { Destination-Realm }</w:t>
      </w:r>
    </w:p>
    <w:p w14:paraId="68B728AE" w14:textId="77777777" w:rsidR="00FA1300" w:rsidRDefault="00FA1300">
      <w:pPr>
        <w:pStyle w:val="PL"/>
      </w:pPr>
      <w:r>
        <w:rPr>
          <w:rFonts w:hint="eastAsia"/>
        </w:rPr>
        <w:t xml:space="preserve">                </w:t>
      </w:r>
      <w:r>
        <w:t xml:space="preserve"> [ Destination-Host ]</w:t>
      </w:r>
    </w:p>
    <w:p w14:paraId="55A0878E" w14:textId="77777777" w:rsidR="00FA1300" w:rsidRDefault="00FA1300">
      <w:pPr>
        <w:pStyle w:val="PL"/>
      </w:pPr>
      <w:r>
        <w:rPr>
          <w:rFonts w:hint="eastAsia"/>
        </w:rPr>
        <w:t xml:space="preserve">                </w:t>
      </w:r>
      <w:r>
        <w:t xml:space="preserve"> [ Origin-State-Id ]</w:t>
      </w:r>
    </w:p>
    <w:p w14:paraId="0A7D4574" w14:textId="77777777" w:rsidR="00FA1300" w:rsidRDefault="00FA1300">
      <w:pPr>
        <w:pStyle w:val="PL"/>
      </w:pPr>
      <w:r>
        <w:rPr>
          <w:rFonts w:hint="eastAsia"/>
        </w:rPr>
        <w:t xml:space="preserve">                </w:t>
      </w:r>
      <w:r>
        <w:t xml:space="preserve"> [</w:t>
      </w:r>
      <w:r>
        <w:rPr>
          <w:rFonts w:hint="eastAsia"/>
        </w:rPr>
        <w:t xml:space="preserve"> </w:t>
      </w:r>
      <w:r>
        <w:t>Subscription-Id ]</w:t>
      </w:r>
    </w:p>
    <w:p w14:paraId="02DE3814" w14:textId="77777777" w:rsidR="00FA1300" w:rsidRDefault="00FA1300">
      <w:pPr>
        <w:pStyle w:val="PL"/>
      </w:pPr>
      <w:r>
        <w:rPr>
          <w:rFonts w:hint="eastAsia"/>
        </w:rPr>
        <w:t xml:space="preserve">                </w:t>
      </w:r>
      <w:r>
        <w:t xml:space="preserve"> </w:t>
      </w:r>
      <w:r>
        <w:rPr>
          <w:rFonts w:hint="eastAsia"/>
        </w:rPr>
        <w:t xml:space="preserve">[ </w:t>
      </w:r>
      <w:r>
        <w:t>Called-Station-Id</w:t>
      </w:r>
      <w:r>
        <w:rPr>
          <w:rFonts w:hint="eastAsia"/>
        </w:rPr>
        <w:t xml:space="preserve"> ]</w:t>
      </w:r>
    </w:p>
    <w:p w14:paraId="221A0EF1" w14:textId="77777777" w:rsidR="00FA1300" w:rsidRDefault="00FA1300">
      <w:pPr>
        <w:pStyle w:val="PL"/>
      </w:pPr>
      <w:r>
        <w:rPr>
          <w:rFonts w:hint="eastAsia"/>
        </w:rPr>
        <w:t xml:space="preserve">                </w:t>
      </w:r>
      <w:r>
        <w:t xml:space="preserve"> </w:t>
      </w:r>
      <w:r>
        <w:rPr>
          <w:rFonts w:hint="eastAsia"/>
        </w:rPr>
        <w:t>[ Congestion-Level-Value ]</w:t>
      </w:r>
    </w:p>
    <w:p w14:paraId="5CBBE574" w14:textId="77777777" w:rsidR="00FA1300" w:rsidRDefault="00FA1300">
      <w:pPr>
        <w:pStyle w:val="PL"/>
      </w:pPr>
      <w:r>
        <w:rPr>
          <w:rFonts w:hint="eastAsia"/>
        </w:rPr>
        <w:t xml:space="preserve">                </w:t>
      </w:r>
      <w:r>
        <w:t xml:space="preserve"> </w:t>
      </w:r>
      <w:r>
        <w:rPr>
          <w:rFonts w:hint="eastAsia"/>
        </w:rPr>
        <w:t>[ Congestion-Level-Set-Id ]</w:t>
      </w:r>
    </w:p>
    <w:p w14:paraId="2F5E82EF" w14:textId="77777777" w:rsidR="00FA1300" w:rsidRDefault="00FA1300">
      <w:pPr>
        <w:pStyle w:val="PL"/>
        <w:rPr>
          <w:lang w:eastAsia="zh-CN"/>
        </w:rPr>
      </w:pPr>
      <w:r>
        <w:rPr>
          <w:rFonts w:hint="eastAsia"/>
        </w:rPr>
        <w:t xml:space="preserve">                </w:t>
      </w:r>
      <w:r>
        <w:t xml:space="preserve"> </w:t>
      </w:r>
      <w:r>
        <w:rPr>
          <w:rFonts w:hint="eastAsia"/>
        </w:rPr>
        <w:t>[ Congestion-Location-Id ]</w:t>
      </w:r>
    </w:p>
    <w:p w14:paraId="57D1E4F6" w14:textId="77777777" w:rsidR="00FA1300" w:rsidRDefault="00FA1300">
      <w:pPr>
        <w:pStyle w:val="PL"/>
        <w:rPr>
          <w:lang w:eastAsia="zh-CN"/>
        </w:rPr>
      </w:pPr>
      <w:r>
        <w:rPr>
          <w:b/>
          <w:bCs/>
        </w:rPr>
        <w:t xml:space="preserve">                 [ OC-Supported-Features ]</w:t>
      </w:r>
    </w:p>
    <w:p w14:paraId="2A499EEA" w14:textId="77777777" w:rsidR="00FA1300" w:rsidRDefault="00FA1300">
      <w:pPr>
        <w:pStyle w:val="PL"/>
      </w:pPr>
      <w:r>
        <w:rPr>
          <w:rFonts w:hint="eastAsia"/>
        </w:rPr>
        <w:t xml:space="preserve">                </w:t>
      </w:r>
      <w:r>
        <w:t xml:space="preserve"> </w:t>
      </w:r>
      <w:r>
        <w:rPr>
          <w:rFonts w:hint="eastAsia"/>
        </w:rPr>
        <w:t>[ RCAF-Id ]</w:t>
      </w:r>
    </w:p>
    <w:p w14:paraId="65623FE9" w14:textId="77777777" w:rsidR="00FA1300" w:rsidRDefault="00FA1300">
      <w:pPr>
        <w:pStyle w:val="PL"/>
        <w:tabs>
          <w:tab w:val="clear" w:pos="1536"/>
          <w:tab w:val="left" w:pos="1535"/>
        </w:tabs>
      </w:pPr>
      <w:r>
        <w:rPr>
          <w:rFonts w:hint="eastAsia"/>
          <w:lang w:eastAsia="zh-CN"/>
        </w:rPr>
        <w:t xml:space="preserve">                </w:t>
      </w:r>
      <w:r>
        <w:t>*[ Proxy-Info ]</w:t>
      </w:r>
    </w:p>
    <w:p w14:paraId="053AC3BC" w14:textId="77777777" w:rsidR="00FA1300" w:rsidRDefault="00FA1300">
      <w:pPr>
        <w:pStyle w:val="PL"/>
      </w:pPr>
      <w:r>
        <w:rPr>
          <w:rFonts w:hint="eastAsia"/>
          <w:lang w:eastAsia="zh-CN"/>
        </w:rPr>
        <w:t xml:space="preserve">                </w:t>
      </w:r>
      <w:r>
        <w:t>*[ Route-Record ]</w:t>
      </w:r>
    </w:p>
    <w:p w14:paraId="3A73C0F7" w14:textId="77777777" w:rsidR="00FA1300" w:rsidRDefault="00FA1300">
      <w:pPr>
        <w:pStyle w:val="PL"/>
      </w:pPr>
      <w:r>
        <w:rPr>
          <w:rFonts w:hint="eastAsia"/>
          <w:lang w:eastAsia="zh-CN"/>
        </w:rPr>
        <w:t xml:space="preserve">                </w:t>
      </w:r>
      <w:r>
        <w:t>*[ Supported-Features ]</w:t>
      </w:r>
    </w:p>
    <w:p w14:paraId="05BE8A04" w14:textId="77777777" w:rsidR="00FA1300" w:rsidRDefault="00FA1300">
      <w:pPr>
        <w:pStyle w:val="PL"/>
      </w:pPr>
      <w:r>
        <w:rPr>
          <w:rFonts w:hint="eastAsia"/>
          <w:lang w:eastAsia="zh-CN"/>
        </w:rPr>
        <w:t xml:space="preserve">                </w:t>
      </w:r>
      <w:r>
        <w:t>*[ AVP ]</w:t>
      </w:r>
    </w:p>
    <w:p w14:paraId="79C17D76" w14:textId="77777777" w:rsidR="00FA1300" w:rsidRDefault="00FA1300">
      <w:pPr>
        <w:pStyle w:val="PL"/>
        <w:rPr>
          <w:lang w:eastAsia="zh-CN"/>
        </w:rPr>
      </w:pPr>
    </w:p>
    <w:p w14:paraId="0EF7190C" w14:textId="77777777" w:rsidR="00FA1300" w:rsidRDefault="00FA1300">
      <w:pPr>
        <w:pStyle w:val="Heading3"/>
      </w:pPr>
      <w:bookmarkStart w:id="73" w:name="_Toc20393307"/>
      <w:r>
        <w:rPr>
          <w:rFonts w:hint="eastAsia"/>
          <w:lang w:eastAsia="zh-CN"/>
        </w:rPr>
        <w:t>5</w:t>
      </w:r>
      <w:r>
        <w:t>.</w:t>
      </w:r>
      <w:r>
        <w:rPr>
          <w:rFonts w:hint="eastAsia"/>
          <w:lang w:eastAsia="zh-CN"/>
        </w:rPr>
        <w:t>6</w:t>
      </w:r>
      <w:r>
        <w:t>.</w:t>
      </w:r>
      <w:r>
        <w:rPr>
          <w:rFonts w:hint="eastAsia"/>
          <w:lang w:eastAsia="zh-CN"/>
        </w:rPr>
        <w:t>2</w:t>
      </w:r>
      <w:r>
        <w:tab/>
      </w:r>
      <w:r>
        <w:rPr>
          <w:rFonts w:hint="eastAsia"/>
          <w:lang w:eastAsia="zh-CN"/>
        </w:rPr>
        <w:t xml:space="preserve">Non-Aggregated-RUCI-Report-Answer (NRA) </w:t>
      </w:r>
      <w:r>
        <w:t>command</w:t>
      </w:r>
      <w:bookmarkEnd w:id="73"/>
    </w:p>
    <w:p w14:paraId="38889A88" w14:textId="77777777" w:rsidR="00FA1300" w:rsidRDefault="00FA1300">
      <w:r>
        <w:t xml:space="preserve">The </w:t>
      </w:r>
      <w:r>
        <w:rPr>
          <w:rFonts w:hint="eastAsia"/>
          <w:lang w:eastAsia="zh-CN"/>
        </w:rPr>
        <w:t>NRA</w:t>
      </w:r>
      <w:r>
        <w:t xml:space="preserve"> command, indicated by the Command-Code field set to </w:t>
      </w:r>
      <w:r>
        <w:rPr>
          <w:lang w:val="en-US"/>
        </w:rPr>
        <w:t>8388720</w:t>
      </w:r>
      <w:r>
        <w:t xml:space="preserve"> and the 'R' bit cleared in the Command Flags field, is sent by the </w:t>
      </w:r>
      <w:r>
        <w:rPr>
          <w:rFonts w:hint="eastAsia"/>
          <w:lang w:eastAsia="zh-CN"/>
        </w:rPr>
        <w:t>PCRF</w:t>
      </w:r>
      <w:r>
        <w:t xml:space="preserve"> to the </w:t>
      </w:r>
      <w:r>
        <w:rPr>
          <w:rFonts w:hint="eastAsia"/>
          <w:lang w:eastAsia="zh-CN"/>
        </w:rPr>
        <w:t>RCAF</w:t>
      </w:r>
      <w:r>
        <w:t xml:space="preserve"> as part of the </w:t>
      </w:r>
      <w:r>
        <w:rPr>
          <w:rFonts w:hint="eastAsia"/>
          <w:lang w:eastAsia="zh-CN"/>
        </w:rPr>
        <w:t>Non-aggregated RUCI report</w:t>
      </w:r>
      <w:r>
        <w:t xml:space="preserve"> procedure.</w:t>
      </w:r>
    </w:p>
    <w:p w14:paraId="6B9D1D95" w14:textId="77777777" w:rsidR="00FA1300" w:rsidRDefault="00FA1300">
      <w:pPr>
        <w:rPr>
          <w:lang w:val="de-DE"/>
        </w:rPr>
      </w:pPr>
      <w:r>
        <w:rPr>
          <w:lang w:val="de-DE"/>
        </w:rPr>
        <w:t>Message Format:</w:t>
      </w:r>
    </w:p>
    <w:p w14:paraId="0584D697" w14:textId="77777777" w:rsidR="00FA1300" w:rsidRDefault="00FA1300">
      <w:pPr>
        <w:pStyle w:val="PL"/>
        <w:rPr>
          <w:lang w:val="de-DE"/>
        </w:rPr>
      </w:pPr>
      <w:r>
        <w:rPr>
          <w:lang w:val="de-DE"/>
        </w:rPr>
        <w:t>&lt;</w:t>
      </w:r>
      <w:r>
        <w:rPr>
          <w:rFonts w:hint="eastAsia"/>
          <w:lang w:val="de-DE" w:eastAsia="zh-CN"/>
        </w:rPr>
        <w:t>NR</w:t>
      </w:r>
      <w:r>
        <w:rPr>
          <w:lang w:val="de-DE"/>
        </w:rPr>
        <w:t>-</w:t>
      </w:r>
      <w:r>
        <w:rPr>
          <w:rFonts w:hint="eastAsia"/>
          <w:lang w:val="de-DE" w:eastAsia="zh-CN"/>
        </w:rPr>
        <w:t>A</w:t>
      </w:r>
      <w:r>
        <w:rPr>
          <w:lang w:val="de-DE"/>
        </w:rPr>
        <w:t xml:space="preserve">nswer&gt; ::=  &lt; Diameter Header: </w:t>
      </w:r>
      <w:r>
        <w:rPr>
          <w:lang w:val="en-US"/>
        </w:rPr>
        <w:t>8388720</w:t>
      </w:r>
      <w:r>
        <w:rPr>
          <w:lang w:val="de-DE"/>
        </w:rPr>
        <w:t>, PXY &gt;</w:t>
      </w:r>
    </w:p>
    <w:p w14:paraId="54292344" w14:textId="77777777" w:rsidR="00FA1300" w:rsidRDefault="00FA1300">
      <w:pPr>
        <w:pStyle w:val="PL"/>
      </w:pPr>
      <w:r>
        <w:rPr>
          <w:lang w:val="de-DE"/>
        </w:rPr>
        <w:t xml:space="preserve">                </w:t>
      </w:r>
      <w:r>
        <w:t xml:space="preserve"> &lt; Session-Id &gt;</w:t>
      </w:r>
    </w:p>
    <w:p w14:paraId="493ABB53" w14:textId="77777777" w:rsidR="00FA1300" w:rsidRDefault="00FA1300">
      <w:pPr>
        <w:pStyle w:val="PL"/>
        <w:keepNext/>
        <w:keepLines/>
      </w:pPr>
      <w:r>
        <w:t xml:space="preserve">                 </w:t>
      </w:r>
      <w:r>
        <w:rPr>
          <w:rFonts w:eastAsia="ＭＳ 明朝"/>
        </w:rPr>
        <w:t>[ DRMP ]</w:t>
      </w:r>
    </w:p>
    <w:p w14:paraId="6D312DE6" w14:textId="77777777" w:rsidR="00FA1300" w:rsidRDefault="00FA1300">
      <w:pPr>
        <w:pStyle w:val="PL"/>
      </w:pPr>
      <w:r>
        <w:t xml:space="preserve">                 { Vendor-Specific-Application-Id }</w:t>
      </w:r>
    </w:p>
    <w:p w14:paraId="12BACD17" w14:textId="77777777" w:rsidR="00FA1300" w:rsidRDefault="00FA1300">
      <w:pPr>
        <w:pStyle w:val="PL"/>
      </w:pPr>
      <w:r>
        <w:t xml:space="preserve">                 { Auth-Session-State }</w:t>
      </w:r>
    </w:p>
    <w:p w14:paraId="235A9AA3" w14:textId="77777777" w:rsidR="00FA1300" w:rsidRDefault="00FA1300">
      <w:pPr>
        <w:pStyle w:val="PL"/>
      </w:pPr>
      <w:r>
        <w:t xml:space="preserve">                 { Origin-Host }</w:t>
      </w:r>
    </w:p>
    <w:p w14:paraId="65EB2A4A" w14:textId="77777777" w:rsidR="00FA1300" w:rsidRDefault="00FA1300">
      <w:pPr>
        <w:pStyle w:val="PL"/>
      </w:pPr>
      <w:r>
        <w:t xml:space="preserve">                 { Origin-Realm }</w:t>
      </w:r>
    </w:p>
    <w:p w14:paraId="09C2593D" w14:textId="77777777" w:rsidR="00FA1300" w:rsidRDefault="00FA1300">
      <w:pPr>
        <w:pStyle w:val="PL"/>
      </w:pPr>
      <w:r>
        <w:t xml:space="preserve">                 [ Result-Code ]</w:t>
      </w:r>
    </w:p>
    <w:p w14:paraId="7FE63267" w14:textId="77777777" w:rsidR="00FA1300" w:rsidRDefault="00FA1300">
      <w:pPr>
        <w:pStyle w:val="PL"/>
      </w:pPr>
      <w:r>
        <w:t xml:space="preserve">                 [ Experimental-Result ]</w:t>
      </w:r>
    </w:p>
    <w:p w14:paraId="3D2890EE" w14:textId="77777777" w:rsidR="00FA1300" w:rsidRDefault="00FA1300">
      <w:pPr>
        <w:pStyle w:val="PL"/>
      </w:pPr>
      <w:r>
        <w:t xml:space="preserve">                 [ Error-Message ]</w:t>
      </w:r>
    </w:p>
    <w:p w14:paraId="584CC982" w14:textId="77777777" w:rsidR="00FA1300" w:rsidRDefault="00FA1300">
      <w:pPr>
        <w:pStyle w:val="PL"/>
      </w:pPr>
      <w:r>
        <w:t xml:space="preserve">                 [ Error-Reporting-Host ]</w:t>
      </w:r>
    </w:p>
    <w:p w14:paraId="14DB7245" w14:textId="77777777" w:rsidR="00FA1300" w:rsidRDefault="00FA1300">
      <w:pPr>
        <w:pStyle w:val="PL"/>
        <w:rPr>
          <w:lang w:eastAsia="zh-CN"/>
        </w:rPr>
      </w:pPr>
      <w:r>
        <w:t xml:space="preserve">                 [ Failed-AVP ]</w:t>
      </w:r>
    </w:p>
    <w:p w14:paraId="41BB8613" w14:textId="77777777" w:rsidR="00FA1300" w:rsidRDefault="00FA1300">
      <w:pPr>
        <w:pStyle w:val="PL"/>
        <w:rPr>
          <w:b/>
          <w:bCs/>
        </w:rPr>
      </w:pPr>
      <w:r>
        <w:rPr>
          <w:b/>
          <w:bCs/>
        </w:rPr>
        <w:t xml:space="preserve">                 [ OC-Supported-Features ]</w:t>
      </w:r>
    </w:p>
    <w:p w14:paraId="52136BE8" w14:textId="77777777" w:rsidR="00FA1300" w:rsidRDefault="00FA1300">
      <w:pPr>
        <w:pStyle w:val="PL"/>
        <w:rPr>
          <w:lang w:eastAsia="zh-CN"/>
        </w:rPr>
      </w:pPr>
      <w:r>
        <w:rPr>
          <w:b/>
          <w:bCs/>
        </w:rPr>
        <w:t xml:space="preserve">                 [ OC-OLR ]</w:t>
      </w:r>
    </w:p>
    <w:p w14:paraId="4E1F776D" w14:textId="77777777" w:rsidR="00FA1300" w:rsidRDefault="00FA1300">
      <w:pPr>
        <w:pStyle w:val="PL"/>
        <w:rPr>
          <w:lang w:eastAsia="zh-CN"/>
        </w:rPr>
      </w:pPr>
      <w:r>
        <w:t xml:space="preserve">                 [</w:t>
      </w:r>
      <w:r>
        <w:rPr>
          <w:rFonts w:hint="eastAsia"/>
          <w:lang w:eastAsia="zh-CN"/>
        </w:rPr>
        <w:t xml:space="preserve"> </w:t>
      </w:r>
      <w:r>
        <w:t>Reporting-Restriction ]</w:t>
      </w:r>
    </w:p>
    <w:p w14:paraId="283569C4" w14:textId="77777777" w:rsidR="00FA1300" w:rsidRDefault="00FA1300">
      <w:pPr>
        <w:pStyle w:val="PL"/>
        <w:rPr>
          <w:lang w:eastAsia="zh-CN"/>
        </w:rPr>
      </w:pPr>
      <w:r>
        <w:t xml:space="preserve">                 [</w:t>
      </w:r>
      <w:r>
        <w:rPr>
          <w:rFonts w:hint="eastAsia"/>
          <w:lang w:eastAsia="zh-CN"/>
        </w:rPr>
        <w:t xml:space="preserve"> Conditional</w:t>
      </w:r>
      <w:r>
        <w:t>-Restriction ]</w:t>
      </w:r>
    </w:p>
    <w:p w14:paraId="24273D86" w14:textId="77777777" w:rsidR="00FA1300" w:rsidRDefault="00FA1300">
      <w:pPr>
        <w:pStyle w:val="PL"/>
      </w:pPr>
      <w:r>
        <w:rPr>
          <w:rFonts w:hint="eastAsia"/>
        </w:rPr>
        <w:t xml:space="preserve">                </w:t>
      </w:r>
      <w:r>
        <w:t xml:space="preserve"> </w:t>
      </w:r>
      <w:r>
        <w:rPr>
          <w:rFonts w:hint="eastAsia"/>
        </w:rPr>
        <w:t xml:space="preserve">[ </w:t>
      </w:r>
      <w:r>
        <w:t>RUCI-</w:t>
      </w:r>
      <w:r>
        <w:rPr>
          <w:rFonts w:hint="eastAsia"/>
        </w:rPr>
        <w:t>Action ]</w:t>
      </w:r>
    </w:p>
    <w:p w14:paraId="107015CC" w14:textId="77777777" w:rsidR="00FA1300" w:rsidRDefault="00FA1300">
      <w:pPr>
        <w:pStyle w:val="PL"/>
        <w:rPr>
          <w:lang w:eastAsia="zh-CN"/>
        </w:rPr>
      </w:pPr>
      <w:r>
        <w:rPr>
          <w:rFonts w:hint="eastAsia"/>
        </w:rPr>
        <w:t xml:space="preserve">                </w:t>
      </w:r>
      <w:r>
        <w:t>*</w:t>
      </w:r>
      <w:r>
        <w:rPr>
          <w:rFonts w:hint="eastAsia"/>
        </w:rPr>
        <w:t>[</w:t>
      </w:r>
      <w:r>
        <w:t xml:space="preserve"> Congestion-Level-Definition</w:t>
      </w:r>
      <w:r>
        <w:rPr>
          <w:rFonts w:hint="eastAsia"/>
        </w:rPr>
        <w:t xml:space="preserve"> ]</w:t>
      </w:r>
    </w:p>
    <w:p w14:paraId="3700FDF7" w14:textId="77777777" w:rsidR="00FA1300" w:rsidRDefault="00FA1300">
      <w:pPr>
        <w:pStyle w:val="PL"/>
      </w:pPr>
      <w:r>
        <w:rPr>
          <w:rFonts w:hint="eastAsia"/>
        </w:rPr>
        <w:t xml:space="preserve">                </w:t>
      </w:r>
      <w:r>
        <w:t xml:space="preserve"> </w:t>
      </w:r>
      <w:r>
        <w:rPr>
          <w:rFonts w:hint="eastAsia"/>
        </w:rPr>
        <w:t>[ PCRF-Address ]</w:t>
      </w:r>
    </w:p>
    <w:p w14:paraId="3C1BB1D1" w14:textId="77777777" w:rsidR="00FA1300" w:rsidRDefault="00FA1300">
      <w:pPr>
        <w:pStyle w:val="PL"/>
      </w:pPr>
      <w:r>
        <w:t xml:space="preserve">                 [ Origin-State-Id ]</w:t>
      </w:r>
    </w:p>
    <w:p w14:paraId="0D81648A" w14:textId="77777777" w:rsidR="00FA1300" w:rsidRDefault="00FA1300">
      <w:pPr>
        <w:pStyle w:val="PL"/>
      </w:pPr>
      <w:r>
        <w:t xml:space="preserve">                *[ Redirect-Host ]</w:t>
      </w:r>
    </w:p>
    <w:p w14:paraId="37FAABCB" w14:textId="77777777" w:rsidR="00FA1300" w:rsidRDefault="00FA1300">
      <w:pPr>
        <w:pStyle w:val="PL"/>
      </w:pPr>
      <w:r>
        <w:t xml:space="preserve">                 [ Redirect-Host-Usage ]</w:t>
      </w:r>
    </w:p>
    <w:p w14:paraId="269D644A" w14:textId="77777777" w:rsidR="00FA1300" w:rsidRDefault="00FA1300">
      <w:pPr>
        <w:pStyle w:val="PL"/>
      </w:pPr>
      <w:r>
        <w:t xml:space="preserve">                 [ Redirect-Max-Cache-Time ]</w:t>
      </w:r>
    </w:p>
    <w:p w14:paraId="7F1D20AE" w14:textId="77777777" w:rsidR="00FA1300" w:rsidRDefault="00FA1300">
      <w:pPr>
        <w:pStyle w:val="PL"/>
      </w:pPr>
      <w:r>
        <w:t xml:space="preserve">                *[ Proxy-Info ]</w:t>
      </w:r>
    </w:p>
    <w:p w14:paraId="1B7B9D16" w14:textId="77777777" w:rsidR="00FA1300" w:rsidRDefault="00FA1300">
      <w:pPr>
        <w:pStyle w:val="PL"/>
      </w:pPr>
      <w:r>
        <w:t xml:space="preserve">                *[ Supported-Features ]</w:t>
      </w:r>
    </w:p>
    <w:p w14:paraId="704621CB" w14:textId="77777777" w:rsidR="00FA1300" w:rsidRDefault="00FA1300">
      <w:pPr>
        <w:pStyle w:val="PL"/>
      </w:pPr>
      <w:r>
        <w:t xml:space="preserve">                *[ Load ]</w:t>
      </w:r>
    </w:p>
    <w:p w14:paraId="4D8B498E" w14:textId="77777777" w:rsidR="00FA1300" w:rsidRDefault="00FA1300">
      <w:pPr>
        <w:pStyle w:val="PL"/>
        <w:rPr>
          <w:lang w:val="en-US"/>
        </w:rPr>
      </w:pPr>
      <w:r>
        <w:t xml:space="preserve">                </w:t>
      </w:r>
      <w:r>
        <w:rPr>
          <w:lang w:val="en-US"/>
        </w:rPr>
        <w:t>*[ AVP ]</w:t>
      </w:r>
    </w:p>
    <w:p w14:paraId="73919A22" w14:textId="77777777" w:rsidR="00FA1300" w:rsidRDefault="00FA1300">
      <w:pPr>
        <w:pStyle w:val="PL"/>
        <w:rPr>
          <w:lang w:val="en-US" w:eastAsia="zh-CN"/>
        </w:rPr>
      </w:pPr>
    </w:p>
    <w:p w14:paraId="33D30A7B" w14:textId="77777777" w:rsidR="00FA1300" w:rsidRDefault="00FA1300">
      <w:pPr>
        <w:pStyle w:val="Heading3"/>
      </w:pPr>
      <w:bookmarkStart w:id="74" w:name="_Toc20393308"/>
      <w:r>
        <w:rPr>
          <w:rFonts w:hint="eastAsia"/>
          <w:lang w:eastAsia="zh-CN"/>
        </w:rPr>
        <w:t>5</w:t>
      </w:r>
      <w:r>
        <w:t>.</w:t>
      </w:r>
      <w:r>
        <w:rPr>
          <w:rFonts w:hint="eastAsia"/>
          <w:lang w:eastAsia="zh-CN"/>
        </w:rPr>
        <w:t>6</w:t>
      </w:r>
      <w:r>
        <w:t>.</w:t>
      </w:r>
      <w:r>
        <w:rPr>
          <w:rFonts w:hint="eastAsia"/>
          <w:lang w:eastAsia="zh-CN"/>
        </w:rPr>
        <w:t>3</w:t>
      </w:r>
      <w:r>
        <w:tab/>
      </w:r>
      <w:r>
        <w:rPr>
          <w:rFonts w:hint="eastAsia"/>
          <w:lang w:eastAsia="zh-CN"/>
        </w:rPr>
        <w:t xml:space="preserve">Aggregated-RUCI-Report-Request (ARR) </w:t>
      </w:r>
      <w:r>
        <w:t>command</w:t>
      </w:r>
      <w:bookmarkEnd w:id="74"/>
    </w:p>
    <w:p w14:paraId="4245DB8A" w14:textId="77777777" w:rsidR="00FA1300" w:rsidRDefault="00FA1300">
      <w:r>
        <w:t xml:space="preserve">The </w:t>
      </w:r>
      <w:r>
        <w:rPr>
          <w:rFonts w:hint="eastAsia"/>
          <w:lang w:eastAsia="zh-CN"/>
        </w:rPr>
        <w:t>ARR</w:t>
      </w:r>
      <w:r>
        <w:t xml:space="preserve"> command, indicated by the Command-Code field set to </w:t>
      </w:r>
      <w:r>
        <w:rPr>
          <w:lang w:val="en-US"/>
        </w:rPr>
        <w:t>8388721</w:t>
      </w:r>
      <w:r>
        <w:t xml:space="preserve"> and the 'R' bit set in the Command Flags field, is sent by the </w:t>
      </w:r>
      <w:r>
        <w:rPr>
          <w:rFonts w:hint="eastAsia"/>
          <w:lang w:eastAsia="zh-CN"/>
        </w:rPr>
        <w:t>RCAF</w:t>
      </w:r>
      <w:r>
        <w:t xml:space="preserve"> to the</w:t>
      </w:r>
      <w:r>
        <w:rPr>
          <w:rFonts w:hint="eastAsia"/>
          <w:lang w:eastAsia="zh-CN"/>
        </w:rPr>
        <w:t xml:space="preserve"> PCRF </w:t>
      </w:r>
      <w:r>
        <w:t>as part of the</w:t>
      </w:r>
      <w:r>
        <w:rPr>
          <w:rFonts w:hint="eastAsia"/>
          <w:lang w:eastAsia="zh-CN"/>
        </w:rPr>
        <w:t xml:space="preserve"> Aggregated</w:t>
      </w:r>
      <w:r>
        <w:t xml:space="preserve"> </w:t>
      </w:r>
      <w:r>
        <w:rPr>
          <w:rFonts w:hint="eastAsia"/>
          <w:lang w:eastAsia="zh-CN"/>
        </w:rPr>
        <w:t>RUCI report</w:t>
      </w:r>
      <w:r>
        <w:t xml:space="preserve"> procedure.</w:t>
      </w:r>
    </w:p>
    <w:p w14:paraId="0D040238" w14:textId="77777777" w:rsidR="00FA1300" w:rsidRDefault="00FA1300">
      <w:r>
        <w:t>Message Format:</w:t>
      </w:r>
    </w:p>
    <w:p w14:paraId="6DD5E3F3" w14:textId="77777777" w:rsidR="00FA1300" w:rsidRDefault="00FA1300">
      <w:pPr>
        <w:pStyle w:val="PL"/>
      </w:pPr>
      <w:r>
        <w:t>&lt;</w:t>
      </w:r>
      <w:r>
        <w:rPr>
          <w:rFonts w:hint="eastAsia"/>
          <w:lang w:eastAsia="zh-CN"/>
        </w:rPr>
        <w:t>AR</w:t>
      </w:r>
      <w:r>
        <w:t xml:space="preserve">-Request&gt; ::= &lt;Diameter Header: </w:t>
      </w:r>
      <w:r>
        <w:rPr>
          <w:lang w:val="en-US"/>
        </w:rPr>
        <w:t>8388721</w:t>
      </w:r>
      <w:r>
        <w:t>, REQ, PXY &gt;</w:t>
      </w:r>
    </w:p>
    <w:p w14:paraId="4196D7AA" w14:textId="77777777" w:rsidR="00FA1300" w:rsidRDefault="00FA1300">
      <w:pPr>
        <w:pStyle w:val="PL"/>
      </w:pPr>
      <w:r>
        <w:rPr>
          <w:rFonts w:hint="eastAsia"/>
        </w:rPr>
        <w:t xml:space="preserve">                </w:t>
      </w:r>
      <w:r>
        <w:t xml:space="preserve"> &lt; Session-Id &gt;</w:t>
      </w:r>
    </w:p>
    <w:p w14:paraId="52DC6E4C" w14:textId="77777777" w:rsidR="00FA1300" w:rsidRDefault="00FA1300">
      <w:pPr>
        <w:pStyle w:val="PL"/>
        <w:keepNext/>
        <w:keepLines/>
      </w:pPr>
      <w:r>
        <w:t xml:space="preserve">                 </w:t>
      </w:r>
      <w:r>
        <w:rPr>
          <w:rFonts w:eastAsia="ＭＳ 明朝"/>
        </w:rPr>
        <w:t>[ DRMP ]</w:t>
      </w:r>
    </w:p>
    <w:p w14:paraId="6D8035C5" w14:textId="77777777" w:rsidR="00FA1300" w:rsidRDefault="00FA1300">
      <w:pPr>
        <w:pStyle w:val="PL"/>
      </w:pPr>
      <w:r>
        <w:t xml:space="preserve">                 { Vendor-Specific-Application-Id }</w:t>
      </w:r>
    </w:p>
    <w:p w14:paraId="6A9BB070" w14:textId="77777777" w:rsidR="00FA1300" w:rsidRDefault="00FA1300">
      <w:pPr>
        <w:pStyle w:val="PL"/>
      </w:pPr>
      <w:r>
        <w:rPr>
          <w:rFonts w:hint="eastAsia"/>
        </w:rPr>
        <w:t xml:space="preserve">                </w:t>
      </w:r>
      <w:r>
        <w:t xml:space="preserve"> { Auth-Session-State }</w:t>
      </w:r>
    </w:p>
    <w:p w14:paraId="71CCABD9" w14:textId="77777777" w:rsidR="00FA1300" w:rsidRDefault="00FA1300">
      <w:pPr>
        <w:pStyle w:val="PL"/>
      </w:pPr>
      <w:r>
        <w:rPr>
          <w:rFonts w:hint="eastAsia"/>
        </w:rPr>
        <w:t xml:space="preserve">                </w:t>
      </w:r>
      <w:r>
        <w:t xml:space="preserve"> { Origin-Host }</w:t>
      </w:r>
    </w:p>
    <w:p w14:paraId="53E9AB00" w14:textId="77777777" w:rsidR="00FA1300" w:rsidRDefault="00FA1300">
      <w:pPr>
        <w:pStyle w:val="PL"/>
      </w:pPr>
      <w:r>
        <w:rPr>
          <w:rFonts w:hint="eastAsia"/>
        </w:rPr>
        <w:t xml:space="preserve">                </w:t>
      </w:r>
      <w:r>
        <w:t xml:space="preserve"> { Origin-Realm }</w:t>
      </w:r>
    </w:p>
    <w:p w14:paraId="465212EA" w14:textId="77777777" w:rsidR="00FA1300" w:rsidRDefault="00FA1300">
      <w:pPr>
        <w:pStyle w:val="PL"/>
      </w:pPr>
      <w:r>
        <w:rPr>
          <w:rFonts w:hint="eastAsia"/>
        </w:rPr>
        <w:t xml:space="preserve">                </w:t>
      </w:r>
      <w:r>
        <w:t xml:space="preserve"> { Destination-Realm }</w:t>
      </w:r>
    </w:p>
    <w:p w14:paraId="55AC74C5" w14:textId="77777777" w:rsidR="00FA1300" w:rsidRDefault="00FA1300">
      <w:pPr>
        <w:pStyle w:val="PL"/>
      </w:pPr>
      <w:r>
        <w:rPr>
          <w:rFonts w:hint="eastAsia"/>
        </w:rPr>
        <w:t xml:space="preserve">                </w:t>
      </w:r>
      <w:r>
        <w:t xml:space="preserve"> [ Destination-Host ]</w:t>
      </w:r>
    </w:p>
    <w:p w14:paraId="54089AA2" w14:textId="77777777" w:rsidR="00FA1300" w:rsidRDefault="00FA1300">
      <w:pPr>
        <w:pStyle w:val="PL"/>
      </w:pPr>
      <w:r>
        <w:rPr>
          <w:rFonts w:hint="eastAsia"/>
        </w:rPr>
        <w:t xml:space="preserve">                </w:t>
      </w:r>
      <w:r>
        <w:t xml:space="preserve"> [ Origin-State-Id ]</w:t>
      </w:r>
    </w:p>
    <w:p w14:paraId="6921165C" w14:textId="77777777" w:rsidR="00FA1300" w:rsidRDefault="00FA1300">
      <w:pPr>
        <w:pStyle w:val="PL"/>
        <w:rPr>
          <w:lang w:eastAsia="zh-CN"/>
        </w:rPr>
      </w:pPr>
      <w:r>
        <w:rPr>
          <w:rFonts w:hint="eastAsia"/>
        </w:rPr>
        <w:t xml:space="preserve">                *[ Aggregated-RUCI-Report ]</w:t>
      </w:r>
    </w:p>
    <w:p w14:paraId="3563BBA3" w14:textId="77777777" w:rsidR="00FA1300" w:rsidRDefault="00FA1300">
      <w:pPr>
        <w:pStyle w:val="PL"/>
        <w:rPr>
          <w:lang w:eastAsia="zh-CN"/>
        </w:rPr>
      </w:pPr>
      <w:r>
        <w:rPr>
          <w:b/>
          <w:bCs/>
        </w:rPr>
        <w:t xml:space="preserve">                 [ OC-Supported-Features ]</w:t>
      </w:r>
    </w:p>
    <w:p w14:paraId="4E222B7D" w14:textId="77777777" w:rsidR="00FA1300" w:rsidRDefault="00FA1300">
      <w:pPr>
        <w:pStyle w:val="PL"/>
      </w:pPr>
      <w:r>
        <w:rPr>
          <w:rFonts w:hint="eastAsia"/>
        </w:rPr>
        <w:t xml:space="preserve">                </w:t>
      </w:r>
      <w:r>
        <w:t>*[ Proxy-Info ]</w:t>
      </w:r>
    </w:p>
    <w:p w14:paraId="0FEB3AFF" w14:textId="77777777" w:rsidR="00FA1300" w:rsidRDefault="00FA1300">
      <w:pPr>
        <w:pStyle w:val="PL"/>
      </w:pPr>
      <w:r>
        <w:rPr>
          <w:rFonts w:hint="eastAsia"/>
        </w:rPr>
        <w:t xml:space="preserve">                </w:t>
      </w:r>
      <w:r>
        <w:t>*[ Route-Record ]</w:t>
      </w:r>
    </w:p>
    <w:p w14:paraId="4E430148" w14:textId="77777777" w:rsidR="00FA1300" w:rsidRDefault="00FA1300">
      <w:pPr>
        <w:pStyle w:val="PL"/>
      </w:pPr>
      <w:r>
        <w:rPr>
          <w:rFonts w:hint="eastAsia"/>
        </w:rPr>
        <w:t xml:space="preserve">                </w:t>
      </w:r>
      <w:r>
        <w:t>*[ Supported-Features ]</w:t>
      </w:r>
    </w:p>
    <w:p w14:paraId="7B950D48" w14:textId="77777777" w:rsidR="00FA1300" w:rsidRDefault="00FA1300">
      <w:pPr>
        <w:pStyle w:val="PL"/>
      </w:pPr>
      <w:r>
        <w:rPr>
          <w:rFonts w:hint="eastAsia"/>
        </w:rPr>
        <w:t xml:space="preserve">                </w:t>
      </w:r>
      <w:r>
        <w:t>*[ AVP ]</w:t>
      </w:r>
    </w:p>
    <w:p w14:paraId="202B731A" w14:textId="77777777" w:rsidR="00FA1300" w:rsidRDefault="00FA1300">
      <w:pPr>
        <w:pStyle w:val="PL"/>
      </w:pPr>
    </w:p>
    <w:p w14:paraId="3DEB6E4F" w14:textId="77777777" w:rsidR="00FA1300" w:rsidRDefault="00FA1300">
      <w:pPr>
        <w:pStyle w:val="Heading3"/>
      </w:pPr>
      <w:bookmarkStart w:id="75" w:name="_Toc20393309"/>
      <w:r>
        <w:rPr>
          <w:rFonts w:hint="eastAsia"/>
          <w:lang w:eastAsia="zh-CN"/>
        </w:rPr>
        <w:t>5</w:t>
      </w:r>
      <w:r>
        <w:t>.</w:t>
      </w:r>
      <w:r>
        <w:rPr>
          <w:rFonts w:hint="eastAsia"/>
          <w:lang w:eastAsia="zh-CN"/>
        </w:rPr>
        <w:t>6</w:t>
      </w:r>
      <w:r>
        <w:t>.</w:t>
      </w:r>
      <w:r>
        <w:rPr>
          <w:rFonts w:hint="eastAsia"/>
          <w:lang w:eastAsia="zh-CN"/>
        </w:rPr>
        <w:t>4</w:t>
      </w:r>
      <w:r>
        <w:tab/>
      </w:r>
      <w:r>
        <w:rPr>
          <w:rFonts w:hint="eastAsia"/>
          <w:lang w:eastAsia="zh-CN"/>
        </w:rPr>
        <w:t xml:space="preserve">Aggregated-RUCI-Report-Answer (ARA) </w:t>
      </w:r>
      <w:r>
        <w:t>command</w:t>
      </w:r>
      <w:bookmarkEnd w:id="75"/>
    </w:p>
    <w:p w14:paraId="0BF39994" w14:textId="77777777" w:rsidR="00FA1300" w:rsidRDefault="00FA1300">
      <w:r>
        <w:t xml:space="preserve">The </w:t>
      </w:r>
      <w:r>
        <w:rPr>
          <w:rFonts w:hint="eastAsia"/>
          <w:lang w:eastAsia="zh-CN"/>
        </w:rPr>
        <w:t>ARA</w:t>
      </w:r>
      <w:r>
        <w:t xml:space="preserve"> command, indicated by the Command-Code field set to </w:t>
      </w:r>
      <w:r>
        <w:rPr>
          <w:lang w:val="en-US"/>
        </w:rPr>
        <w:t>8388721</w:t>
      </w:r>
      <w:r>
        <w:t xml:space="preserve"> and the 'R' bit cleared in the Command Flags field, is sent by the </w:t>
      </w:r>
      <w:r>
        <w:rPr>
          <w:rFonts w:hint="eastAsia"/>
          <w:lang w:eastAsia="zh-CN"/>
        </w:rPr>
        <w:t>PCRF</w:t>
      </w:r>
      <w:r>
        <w:t xml:space="preserve"> to the </w:t>
      </w:r>
      <w:r>
        <w:rPr>
          <w:rFonts w:hint="eastAsia"/>
          <w:lang w:eastAsia="zh-CN"/>
        </w:rPr>
        <w:t>RCAF</w:t>
      </w:r>
      <w:r>
        <w:t xml:space="preserve"> as part of the </w:t>
      </w:r>
      <w:r>
        <w:rPr>
          <w:rFonts w:hint="eastAsia"/>
          <w:lang w:eastAsia="zh-CN"/>
        </w:rPr>
        <w:t>Aggregated RUCI report</w:t>
      </w:r>
      <w:r>
        <w:t xml:space="preserve"> procedure.</w:t>
      </w:r>
    </w:p>
    <w:p w14:paraId="1B57842E" w14:textId="77777777" w:rsidR="00FA1300" w:rsidRDefault="00FA1300">
      <w:pPr>
        <w:rPr>
          <w:lang w:val="de-DE"/>
        </w:rPr>
      </w:pPr>
      <w:r>
        <w:rPr>
          <w:lang w:val="de-DE"/>
        </w:rPr>
        <w:t>Message Format:</w:t>
      </w:r>
    </w:p>
    <w:p w14:paraId="0776A225" w14:textId="77777777" w:rsidR="00FA1300" w:rsidRDefault="00FA1300">
      <w:pPr>
        <w:pStyle w:val="PL"/>
        <w:rPr>
          <w:lang w:val="de-DE"/>
        </w:rPr>
      </w:pPr>
      <w:r>
        <w:rPr>
          <w:lang w:val="de-DE"/>
        </w:rPr>
        <w:t>&lt;</w:t>
      </w:r>
      <w:r>
        <w:rPr>
          <w:rFonts w:hint="eastAsia"/>
          <w:lang w:val="de-DE" w:eastAsia="zh-CN"/>
        </w:rPr>
        <w:t>AR</w:t>
      </w:r>
      <w:r>
        <w:rPr>
          <w:lang w:val="de-DE"/>
        </w:rPr>
        <w:t>-</w:t>
      </w:r>
      <w:r>
        <w:rPr>
          <w:rFonts w:hint="eastAsia"/>
          <w:lang w:val="de-DE" w:eastAsia="zh-CN"/>
        </w:rPr>
        <w:t>A</w:t>
      </w:r>
      <w:r>
        <w:rPr>
          <w:lang w:val="de-DE"/>
        </w:rPr>
        <w:t xml:space="preserve">nswer&gt; ::=  &lt; Diameter Header: </w:t>
      </w:r>
      <w:r>
        <w:rPr>
          <w:lang w:val="en-US"/>
        </w:rPr>
        <w:t>8388721</w:t>
      </w:r>
      <w:r>
        <w:rPr>
          <w:lang w:val="de-DE"/>
        </w:rPr>
        <w:t>, PXY &gt;</w:t>
      </w:r>
    </w:p>
    <w:p w14:paraId="6D371937" w14:textId="77777777" w:rsidR="00FA1300" w:rsidRDefault="00FA1300">
      <w:pPr>
        <w:pStyle w:val="PL"/>
      </w:pPr>
      <w:r>
        <w:rPr>
          <w:lang w:val="de-DE"/>
        </w:rPr>
        <w:t xml:space="preserve">                </w:t>
      </w:r>
      <w:r>
        <w:t xml:space="preserve"> &lt; Session-Id &gt;</w:t>
      </w:r>
    </w:p>
    <w:p w14:paraId="75CF4086" w14:textId="77777777" w:rsidR="00FA1300" w:rsidRDefault="00FA1300">
      <w:pPr>
        <w:pStyle w:val="PL"/>
        <w:keepNext/>
        <w:keepLines/>
      </w:pPr>
      <w:r>
        <w:t xml:space="preserve">                 </w:t>
      </w:r>
      <w:r>
        <w:rPr>
          <w:rFonts w:eastAsia="ＭＳ 明朝"/>
        </w:rPr>
        <w:t>[ DRMP ]</w:t>
      </w:r>
    </w:p>
    <w:p w14:paraId="2AEB441A" w14:textId="77777777" w:rsidR="00FA1300" w:rsidRDefault="00FA1300">
      <w:pPr>
        <w:pStyle w:val="PL"/>
      </w:pPr>
      <w:r>
        <w:t xml:space="preserve">                 { Vendor-Specific-Application-Id }</w:t>
      </w:r>
    </w:p>
    <w:p w14:paraId="1EA050D2" w14:textId="77777777" w:rsidR="00FA1300" w:rsidRDefault="00FA1300">
      <w:pPr>
        <w:pStyle w:val="PL"/>
      </w:pPr>
      <w:r>
        <w:t xml:space="preserve">                 { Auth-Session-State }</w:t>
      </w:r>
    </w:p>
    <w:p w14:paraId="074944AF" w14:textId="77777777" w:rsidR="00FA1300" w:rsidRDefault="00FA1300">
      <w:pPr>
        <w:pStyle w:val="PL"/>
      </w:pPr>
      <w:r>
        <w:t xml:space="preserve">                 { Origin-Host }</w:t>
      </w:r>
    </w:p>
    <w:p w14:paraId="20DCB07D" w14:textId="77777777" w:rsidR="00FA1300" w:rsidRDefault="00FA1300">
      <w:pPr>
        <w:pStyle w:val="PL"/>
      </w:pPr>
      <w:r>
        <w:t xml:space="preserve">                 { Origin-Realm }</w:t>
      </w:r>
    </w:p>
    <w:p w14:paraId="4D6B66C1" w14:textId="77777777" w:rsidR="00FA1300" w:rsidRDefault="00FA1300">
      <w:pPr>
        <w:pStyle w:val="PL"/>
      </w:pPr>
      <w:r>
        <w:t xml:space="preserve">                 [ Result-Code ]</w:t>
      </w:r>
    </w:p>
    <w:p w14:paraId="2C51CE8F" w14:textId="77777777" w:rsidR="00FA1300" w:rsidRDefault="00FA1300">
      <w:pPr>
        <w:pStyle w:val="PL"/>
      </w:pPr>
      <w:r>
        <w:t xml:space="preserve">                 [ Experimental-Result ]</w:t>
      </w:r>
    </w:p>
    <w:p w14:paraId="596E129F" w14:textId="77777777" w:rsidR="00FA1300" w:rsidRDefault="00FA1300">
      <w:pPr>
        <w:pStyle w:val="PL"/>
      </w:pPr>
      <w:r>
        <w:t xml:space="preserve">                 [ Error-Message ]</w:t>
      </w:r>
    </w:p>
    <w:p w14:paraId="6ECD5352" w14:textId="77777777" w:rsidR="00FA1300" w:rsidRDefault="00FA1300">
      <w:pPr>
        <w:pStyle w:val="PL"/>
      </w:pPr>
      <w:r>
        <w:t xml:space="preserve">                 [ Error-Reporting-Host ]</w:t>
      </w:r>
    </w:p>
    <w:p w14:paraId="560270C4" w14:textId="77777777" w:rsidR="00FA1300" w:rsidRDefault="00FA1300">
      <w:pPr>
        <w:pStyle w:val="PL"/>
      </w:pPr>
      <w:r>
        <w:t xml:space="preserve">                 [ Failed-AVP ]</w:t>
      </w:r>
    </w:p>
    <w:p w14:paraId="36ACF256" w14:textId="77777777" w:rsidR="00FA1300" w:rsidRDefault="00FA1300">
      <w:pPr>
        <w:pStyle w:val="PL"/>
        <w:rPr>
          <w:lang w:eastAsia="zh-CN"/>
        </w:rPr>
      </w:pPr>
      <w:r>
        <w:t xml:space="preserve">                 [ Origin-State-Id ]</w:t>
      </w:r>
    </w:p>
    <w:p w14:paraId="23D98CA2" w14:textId="77777777" w:rsidR="00FA1300" w:rsidRDefault="00FA1300">
      <w:pPr>
        <w:pStyle w:val="PL"/>
        <w:rPr>
          <w:b/>
          <w:bCs/>
        </w:rPr>
      </w:pPr>
      <w:r>
        <w:rPr>
          <w:b/>
          <w:bCs/>
        </w:rPr>
        <w:t xml:space="preserve">                 [ OC-Supported-Features ]</w:t>
      </w:r>
    </w:p>
    <w:p w14:paraId="6BF4EFF3" w14:textId="77777777" w:rsidR="00FA1300" w:rsidRDefault="00FA1300">
      <w:pPr>
        <w:pStyle w:val="PL"/>
        <w:rPr>
          <w:lang w:eastAsia="zh-CN"/>
        </w:rPr>
      </w:pPr>
      <w:r>
        <w:rPr>
          <w:b/>
          <w:bCs/>
        </w:rPr>
        <w:t xml:space="preserve">                 [ OC-OLR ]</w:t>
      </w:r>
    </w:p>
    <w:p w14:paraId="2EA639F6" w14:textId="77777777" w:rsidR="00FA1300" w:rsidRDefault="00FA1300">
      <w:pPr>
        <w:pStyle w:val="PL"/>
      </w:pPr>
      <w:r>
        <w:t xml:space="preserve">                *[ Redirect-Host ]</w:t>
      </w:r>
    </w:p>
    <w:p w14:paraId="3A0A4F6F" w14:textId="77777777" w:rsidR="00FA1300" w:rsidRDefault="00FA1300">
      <w:pPr>
        <w:pStyle w:val="PL"/>
      </w:pPr>
      <w:r>
        <w:t xml:space="preserve">                 [ Redirect-Host-Usage ]</w:t>
      </w:r>
    </w:p>
    <w:p w14:paraId="38963096" w14:textId="77777777" w:rsidR="00FA1300" w:rsidRDefault="00FA1300">
      <w:pPr>
        <w:pStyle w:val="PL"/>
      </w:pPr>
      <w:r>
        <w:t xml:space="preserve">                 [ Redirect-Max-Cache-Time ]</w:t>
      </w:r>
    </w:p>
    <w:p w14:paraId="74D2CD78" w14:textId="77777777" w:rsidR="00FA1300" w:rsidRDefault="00FA1300">
      <w:pPr>
        <w:pStyle w:val="PL"/>
      </w:pPr>
      <w:r>
        <w:t xml:space="preserve">                *[ Proxy-Info ]</w:t>
      </w:r>
    </w:p>
    <w:p w14:paraId="562172C6" w14:textId="77777777" w:rsidR="00FA1300" w:rsidRDefault="00FA1300">
      <w:pPr>
        <w:pStyle w:val="PL"/>
      </w:pPr>
      <w:r>
        <w:t xml:space="preserve">                *[ Supported-Features ]</w:t>
      </w:r>
    </w:p>
    <w:p w14:paraId="5C3CEB46" w14:textId="77777777" w:rsidR="00FA1300" w:rsidRDefault="00FA1300">
      <w:pPr>
        <w:pStyle w:val="PL"/>
        <w:rPr>
          <w:lang w:eastAsia="zh-CN"/>
        </w:rPr>
      </w:pPr>
      <w:r>
        <w:t xml:space="preserve">                *[ Load ]</w:t>
      </w:r>
    </w:p>
    <w:p w14:paraId="281AB200" w14:textId="77777777" w:rsidR="00FA1300" w:rsidRDefault="00FA1300">
      <w:pPr>
        <w:pStyle w:val="PL"/>
        <w:rPr>
          <w:lang w:val="en-US"/>
        </w:rPr>
      </w:pPr>
      <w:r>
        <w:t xml:space="preserve">                </w:t>
      </w:r>
      <w:r>
        <w:rPr>
          <w:lang w:val="en-US"/>
        </w:rPr>
        <w:t>*[ AVP ]</w:t>
      </w:r>
    </w:p>
    <w:p w14:paraId="232B6E1D" w14:textId="77777777" w:rsidR="00FA1300" w:rsidRDefault="00FA1300">
      <w:pPr>
        <w:pStyle w:val="PL"/>
        <w:rPr>
          <w:lang w:val="en-US" w:eastAsia="zh-CN"/>
        </w:rPr>
      </w:pPr>
    </w:p>
    <w:p w14:paraId="542C0648" w14:textId="77777777" w:rsidR="00FA1300" w:rsidRDefault="00FA1300">
      <w:pPr>
        <w:pStyle w:val="Heading3"/>
      </w:pPr>
      <w:bookmarkStart w:id="76" w:name="_Toc20393310"/>
      <w:r>
        <w:t>5.</w:t>
      </w:r>
      <w:r>
        <w:rPr>
          <w:rFonts w:hint="eastAsia"/>
          <w:lang w:eastAsia="zh-CN"/>
        </w:rPr>
        <w:t>6</w:t>
      </w:r>
      <w:r>
        <w:t>.</w:t>
      </w:r>
      <w:r>
        <w:rPr>
          <w:rFonts w:hint="eastAsia"/>
          <w:lang w:eastAsia="zh-CN"/>
        </w:rPr>
        <w:t>5</w:t>
      </w:r>
      <w:r>
        <w:tab/>
        <w:t>Modify-</w:t>
      </w:r>
      <w:proofErr w:type="spellStart"/>
      <w:r>
        <w:t>Uecontext</w:t>
      </w:r>
      <w:proofErr w:type="spellEnd"/>
      <w:r>
        <w:t>-Request (MUR) command</w:t>
      </w:r>
      <w:bookmarkEnd w:id="76"/>
    </w:p>
    <w:p w14:paraId="37F9D764" w14:textId="77777777" w:rsidR="00FA1300" w:rsidRDefault="00FA1300">
      <w:r>
        <w:t xml:space="preserve">The MUR command, indicated by the Command-Code field set to </w:t>
      </w:r>
      <w:r>
        <w:rPr>
          <w:lang w:val="en-US"/>
        </w:rPr>
        <w:t>8388722</w:t>
      </w:r>
      <w:r>
        <w:t xml:space="preserve"> and the 'R' bit set in the Command Flags field, is sent by the PCRF to the RCAF in order to request congestion reporting restrictions </w:t>
      </w:r>
      <w:r>
        <w:rPr>
          <w:rFonts w:hint="eastAsia"/>
          <w:lang w:eastAsia="zh-CN"/>
        </w:rPr>
        <w:t xml:space="preserve">or remove the context </w:t>
      </w:r>
      <w:r>
        <w:t xml:space="preserve">for a specific </w:t>
      </w:r>
      <w:r>
        <w:rPr>
          <w:rFonts w:hint="eastAsia"/>
          <w:lang w:eastAsia="zh-CN"/>
        </w:rPr>
        <w:t>user id</w:t>
      </w:r>
      <w:r>
        <w:t xml:space="preserve"> and PDN ID.</w:t>
      </w:r>
    </w:p>
    <w:p w14:paraId="06C8EC00" w14:textId="77777777" w:rsidR="00FA1300" w:rsidRDefault="00FA1300">
      <w:r>
        <w:t>Message Format:</w:t>
      </w:r>
    </w:p>
    <w:p w14:paraId="65127937" w14:textId="77777777" w:rsidR="00FA1300" w:rsidRDefault="00FA1300">
      <w:pPr>
        <w:pStyle w:val="PL"/>
      </w:pPr>
      <w:r>
        <w:t>&lt; Modify-</w:t>
      </w:r>
      <w:proofErr w:type="spellStart"/>
      <w:r>
        <w:t>Uecontext</w:t>
      </w:r>
      <w:proofErr w:type="spellEnd"/>
      <w:r>
        <w:noBreakHyphen/>
        <w:t xml:space="preserve">Request &gt; ::= &lt; Diameter Header: </w:t>
      </w:r>
      <w:r>
        <w:rPr>
          <w:lang w:val="en-US"/>
        </w:rPr>
        <w:t>8388722</w:t>
      </w:r>
      <w:r>
        <w:t>, REQ, PXY &gt;</w:t>
      </w:r>
    </w:p>
    <w:p w14:paraId="10C11C2F" w14:textId="77777777" w:rsidR="00FA1300" w:rsidRDefault="00FA1300">
      <w:pPr>
        <w:pStyle w:val="PL"/>
      </w:pPr>
      <w:r>
        <w:t xml:space="preserve">                 &lt; Session-Id &gt;</w:t>
      </w:r>
    </w:p>
    <w:p w14:paraId="5B62EB73" w14:textId="77777777" w:rsidR="00FA1300" w:rsidRDefault="00FA1300">
      <w:pPr>
        <w:pStyle w:val="PL"/>
        <w:keepNext/>
        <w:keepLines/>
      </w:pPr>
      <w:r>
        <w:t xml:space="preserve">                 </w:t>
      </w:r>
      <w:r>
        <w:rPr>
          <w:rFonts w:eastAsia="ＭＳ 明朝"/>
        </w:rPr>
        <w:t>[ DRMP ]</w:t>
      </w:r>
    </w:p>
    <w:p w14:paraId="7CEF7357" w14:textId="77777777" w:rsidR="00FA1300" w:rsidRDefault="00FA1300">
      <w:pPr>
        <w:pStyle w:val="PL"/>
      </w:pPr>
      <w:r>
        <w:t xml:space="preserve">                 { Vendor-Specific-Application-Id }</w:t>
      </w:r>
    </w:p>
    <w:p w14:paraId="0928C546" w14:textId="77777777" w:rsidR="00FA1300" w:rsidRDefault="00FA1300">
      <w:pPr>
        <w:pStyle w:val="PL"/>
      </w:pPr>
      <w:r>
        <w:t xml:space="preserve">                 { Auth-Session-State }</w:t>
      </w:r>
    </w:p>
    <w:p w14:paraId="7C24BADC" w14:textId="77777777" w:rsidR="00FA1300" w:rsidRDefault="00FA1300">
      <w:pPr>
        <w:pStyle w:val="PL"/>
      </w:pPr>
      <w:r>
        <w:t xml:space="preserve">                 { Origin-Host }</w:t>
      </w:r>
    </w:p>
    <w:p w14:paraId="28217F1D" w14:textId="77777777" w:rsidR="00FA1300" w:rsidRDefault="00FA1300">
      <w:pPr>
        <w:pStyle w:val="PL"/>
      </w:pPr>
      <w:r>
        <w:t xml:space="preserve">                 { Origin-Realm }</w:t>
      </w:r>
    </w:p>
    <w:p w14:paraId="2816324F" w14:textId="77777777" w:rsidR="00FA1300" w:rsidRDefault="00FA1300">
      <w:pPr>
        <w:pStyle w:val="PL"/>
      </w:pPr>
      <w:r>
        <w:t xml:space="preserve">                 { Destination-Realm }</w:t>
      </w:r>
    </w:p>
    <w:p w14:paraId="7694D211" w14:textId="77777777" w:rsidR="00FA1300" w:rsidRDefault="00FA1300">
      <w:pPr>
        <w:pStyle w:val="PL"/>
      </w:pPr>
      <w:r>
        <w:t xml:space="preserve">                 { Destination-Host }</w:t>
      </w:r>
    </w:p>
    <w:p w14:paraId="464BE06B" w14:textId="77777777" w:rsidR="00FA1300" w:rsidRDefault="00FA1300">
      <w:pPr>
        <w:pStyle w:val="PL"/>
      </w:pPr>
      <w:r>
        <w:t xml:space="preserve">                 [ Origin-State-Id ]</w:t>
      </w:r>
    </w:p>
    <w:p w14:paraId="67ED47A7" w14:textId="77777777" w:rsidR="00FA1300" w:rsidRDefault="00FA1300">
      <w:pPr>
        <w:pStyle w:val="PL"/>
      </w:pPr>
      <w:r>
        <w:t xml:space="preserve">                 [ Subscription-Id ]</w:t>
      </w:r>
    </w:p>
    <w:p w14:paraId="14E2C942" w14:textId="77777777" w:rsidR="00FA1300" w:rsidRDefault="00FA1300">
      <w:pPr>
        <w:pStyle w:val="PL"/>
        <w:rPr>
          <w:lang w:eastAsia="zh-CN"/>
        </w:rPr>
      </w:pPr>
      <w:r>
        <w:t xml:space="preserve">                 [ Called-Station-I</w:t>
      </w:r>
      <w:r>
        <w:rPr>
          <w:rFonts w:hint="eastAsia"/>
          <w:lang w:eastAsia="ko-KR"/>
        </w:rPr>
        <w:t>d</w:t>
      </w:r>
      <w:r>
        <w:t xml:space="preserve"> ]</w:t>
      </w:r>
    </w:p>
    <w:p w14:paraId="5B4F988E" w14:textId="77777777" w:rsidR="00FA1300" w:rsidRDefault="00FA1300">
      <w:pPr>
        <w:pStyle w:val="PL"/>
        <w:rPr>
          <w:lang w:eastAsia="zh-CN"/>
        </w:rPr>
      </w:pPr>
      <w:r>
        <w:rPr>
          <w:b/>
          <w:bCs/>
        </w:rPr>
        <w:t xml:space="preserve">                 [ OC-Supported-Features ]</w:t>
      </w:r>
    </w:p>
    <w:p w14:paraId="179C668A" w14:textId="77777777" w:rsidR="00FA1300" w:rsidRDefault="00FA1300">
      <w:pPr>
        <w:pStyle w:val="PL"/>
        <w:rPr>
          <w:lang w:eastAsia="zh-CN"/>
        </w:rPr>
      </w:pPr>
      <w:r>
        <w:t xml:space="preserve">                 [</w:t>
      </w:r>
      <w:r>
        <w:rPr>
          <w:rFonts w:hint="eastAsia"/>
          <w:lang w:eastAsia="zh-CN"/>
        </w:rPr>
        <w:t xml:space="preserve"> </w:t>
      </w:r>
      <w:r>
        <w:t>Reporting-Restriction ]</w:t>
      </w:r>
    </w:p>
    <w:p w14:paraId="661685A3" w14:textId="77777777" w:rsidR="00FA1300" w:rsidRDefault="00FA1300">
      <w:pPr>
        <w:pStyle w:val="PL"/>
        <w:rPr>
          <w:lang w:eastAsia="zh-CN"/>
        </w:rPr>
      </w:pPr>
      <w:r>
        <w:t xml:space="preserve">                 [</w:t>
      </w:r>
      <w:r>
        <w:rPr>
          <w:rFonts w:hint="eastAsia"/>
          <w:lang w:eastAsia="zh-CN"/>
        </w:rPr>
        <w:t xml:space="preserve"> Conditional</w:t>
      </w:r>
      <w:r>
        <w:t>-Restriction ]</w:t>
      </w:r>
    </w:p>
    <w:p w14:paraId="09119F53" w14:textId="77777777" w:rsidR="00FA1300" w:rsidRDefault="00FA1300">
      <w:pPr>
        <w:pStyle w:val="PL"/>
      </w:pPr>
      <w:r>
        <w:rPr>
          <w:rFonts w:hint="eastAsia"/>
        </w:rPr>
        <w:t xml:space="preserve">                </w:t>
      </w:r>
      <w:r>
        <w:t xml:space="preserve"> </w:t>
      </w:r>
      <w:r>
        <w:rPr>
          <w:rFonts w:hint="eastAsia"/>
        </w:rPr>
        <w:t xml:space="preserve">[ </w:t>
      </w:r>
      <w:r>
        <w:t>RUCI-</w:t>
      </w:r>
      <w:r>
        <w:rPr>
          <w:rFonts w:hint="eastAsia"/>
        </w:rPr>
        <w:t>Action ]</w:t>
      </w:r>
    </w:p>
    <w:p w14:paraId="0419F638" w14:textId="77777777" w:rsidR="00FA1300" w:rsidRDefault="00FA1300">
      <w:pPr>
        <w:pStyle w:val="PL"/>
      </w:pPr>
      <w:r>
        <w:rPr>
          <w:rFonts w:hint="eastAsia"/>
        </w:rPr>
        <w:t xml:space="preserve">                </w:t>
      </w:r>
      <w:r>
        <w:t>*</w:t>
      </w:r>
      <w:r>
        <w:rPr>
          <w:rFonts w:hint="eastAsia"/>
        </w:rPr>
        <w:t>[</w:t>
      </w:r>
      <w:r>
        <w:t xml:space="preserve"> Congestion-Level-Definition</w:t>
      </w:r>
      <w:r>
        <w:rPr>
          <w:rFonts w:hint="eastAsia"/>
        </w:rPr>
        <w:t xml:space="preserve"> ]</w:t>
      </w:r>
    </w:p>
    <w:p w14:paraId="73076542" w14:textId="77777777" w:rsidR="00FA1300" w:rsidRDefault="00FA1300">
      <w:pPr>
        <w:pStyle w:val="PL"/>
      </w:pPr>
      <w:r>
        <w:t xml:space="preserve">                *[ Proxy-Info ]</w:t>
      </w:r>
    </w:p>
    <w:p w14:paraId="7DC4878A" w14:textId="77777777" w:rsidR="00FA1300" w:rsidRDefault="00FA1300">
      <w:pPr>
        <w:pStyle w:val="PL"/>
      </w:pPr>
      <w:r>
        <w:t xml:space="preserve">                *[ Route-Record ]</w:t>
      </w:r>
    </w:p>
    <w:p w14:paraId="7790AEFE" w14:textId="77777777" w:rsidR="00FA1300" w:rsidRDefault="00FA1300">
      <w:pPr>
        <w:pStyle w:val="PL"/>
      </w:pPr>
      <w:r>
        <w:t xml:space="preserve">                *[ AVP ]</w:t>
      </w:r>
    </w:p>
    <w:p w14:paraId="04963BD7" w14:textId="77777777" w:rsidR="00FA1300" w:rsidRDefault="00FA1300">
      <w:pPr>
        <w:pStyle w:val="PL"/>
      </w:pPr>
    </w:p>
    <w:p w14:paraId="12825A6F" w14:textId="77777777" w:rsidR="00FA1300" w:rsidRDefault="00FA1300">
      <w:pPr>
        <w:pStyle w:val="Heading3"/>
      </w:pPr>
      <w:bookmarkStart w:id="77" w:name="_Toc20393311"/>
      <w:r>
        <w:t>5.</w:t>
      </w:r>
      <w:r>
        <w:rPr>
          <w:rFonts w:hint="eastAsia"/>
          <w:lang w:eastAsia="zh-CN"/>
        </w:rPr>
        <w:t>6</w:t>
      </w:r>
      <w:r>
        <w:t>.</w:t>
      </w:r>
      <w:r>
        <w:rPr>
          <w:rFonts w:hint="eastAsia"/>
          <w:lang w:eastAsia="zh-CN"/>
        </w:rPr>
        <w:t>6</w:t>
      </w:r>
      <w:r>
        <w:tab/>
        <w:t>Modify-</w:t>
      </w:r>
      <w:proofErr w:type="spellStart"/>
      <w:r>
        <w:t>Uecontext</w:t>
      </w:r>
      <w:proofErr w:type="spellEnd"/>
      <w:r>
        <w:t>-Answer (MUA) command</w:t>
      </w:r>
      <w:bookmarkEnd w:id="77"/>
    </w:p>
    <w:p w14:paraId="2DD41810" w14:textId="77777777" w:rsidR="00FA1300" w:rsidRDefault="00FA1300">
      <w:r>
        <w:t xml:space="preserve">The MUA command, indicated by the Command-Code field set to </w:t>
      </w:r>
      <w:r>
        <w:rPr>
          <w:lang w:val="en-US"/>
        </w:rPr>
        <w:t>8388722</w:t>
      </w:r>
      <w:r>
        <w:t xml:space="preserve"> and the 'R' bit set in the Command Flags field, is sent by the RCAF to the PCRF as a response to the request for congestion reporting restrictions to</w:t>
      </w:r>
      <w:r>
        <w:rPr>
          <w:rFonts w:hint="eastAsia"/>
          <w:lang w:eastAsia="zh-CN"/>
        </w:rPr>
        <w:t xml:space="preserve"> or remove the context</w:t>
      </w:r>
      <w:r>
        <w:t xml:space="preserve"> a specific </w:t>
      </w:r>
      <w:r>
        <w:rPr>
          <w:rFonts w:hint="eastAsia"/>
          <w:lang w:eastAsia="zh-CN"/>
        </w:rPr>
        <w:t>user id</w:t>
      </w:r>
      <w:r>
        <w:t xml:space="preserve"> and PDN ID.</w:t>
      </w:r>
    </w:p>
    <w:p w14:paraId="3CABD915" w14:textId="77777777" w:rsidR="00FA1300" w:rsidRDefault="00FA1300">
      <w:r>
        <w:t>Message Format:</w:t>
      </w:r>
    </w:p>
    <w:p w14:paraId="27B3C81B" w14:textId="77777777" w:rsidR="00FA1300" w:rsidRDefault="00FA1300">
      <w:pPr>
        <w:pStyle w:val="PL"/>
      </w:pPr>
      <w:r>
        <w:t>&lt; Modify-</w:t>
      </w:r>
      <w:proofErr w:type="spellStart"/>
      <w:r>
        <w:t>Uecontext</w:t>
      </w:r>
      <w:proofErr w:type="spellEnd"/>
      <w:r>
        <w:noBreakHyphen/>
        <w:t xml:space="preserve">Answer &gt; ::= &lt; Diameter Header: </w:t>
      </w:r>
      <w:r>
        <w:rPr>
          <w:lang w:val="en-US"/>
        </w:rPr>
        <w:t>8388722</w:t>
      </w:r>
      <w:r>
        <w:t>, PXY &gt;</w:t>
      </w:r>
    </w:p>
    <w:p w14:paraId="3710869B" w14:textId="77777777" w:rsidR="00FA1300" w:rsidRDefault="00FA1300">
      <w:pPr>
        <w:pStyle w:val="PL"/>
      </w:pPr>
      <w:r>
        <w:t xml:space="preserve">                 &lt; Session-Id &gt;</w:t>
      </w:r>
    </w:p>
    <w:p w14:paraId="1008B723" w14:textId="77777777" w:rsidR="00FA1300" w:rsidRDefault="00FA1300">
      <w:pPr>
        <w:pStyle w:val="PL"/>
        <w:keepNext/>
        <w:keepLines/>
      </w:pPr>
      <w:r>
        <w:t xml:space="preserve">                 </w:t>
      </w:r>
      <w:r>
        <w:rPr>
          <w:rFonts w:eastAsia="ＭＳ 明朝"/>
        </w:rPr>
        <w:t>[ DRMP ]</w:t>
      </w:r>
    </w:p>
    <w:p w14:paraId="3966707D" w14:textId="77777777" w:rsidR="00FA1300" w:rsidRDefault="00FA1300">
      <w:pPr>
        <w:pStyle w:val="PL"/>
      </w:pPr>
      <w:r>
        <w:t xml:space="preserve">                 { Vendor-Specific-Application-Id }</w:t>
      </w:r>
    </w:p>
    <w:p w14:paraId="29F63CC9" w14:textId="77777777" w:rsidR="00FA1300" w:rsidRDefault="00FA1300">
      <w:pPr>
        <w:pStyle w:val="PL"/>
      </w:pPr>
      <w:r>
        <w:t xml:space="preserve">                 { Auth-Session-State }</w:t>
      </w:r>
    </w:p>
    <w:p w14:paraId="6686A889" w14:textId="77777777" w:rsidR="00FA1300" w:rsidRDefault="00FA1300">
      <w:pPr>
        <w:pStyle w:val="PL"/>
      </w:pPr>
      <w:r>
        <w:t xml:space="preserve">                 { Origin-Host }</w:t>
      </w:r>
    </w:p>
    <w:p w14:paraId="56FC6E7A" w14:textId="77777777" w:rsidR="00FA1300" w:rsidRDefault="00FA1300">
      <w:pPr>
        <w:pStyle w:val="PL"/>
      </w:pPr>
      <w:r>
        <w:t xml:space="preserve">                 { Origin-Realm }</w:t>
      </w:r>
    </w:p>
    <w:p w14:paraId="2D272EF0" w14:textId="77777777" w:rsidR="00FA1300" w:rsidRDefault="00FA1300">
      <w:pPr>
        <w:pStyle w:val="PL"/>
      </w:pPr>
      <w:r>
        <w:t xml:space="preserve">                 [ Result-Code ]</w:t>
      </w:r>
    </w:p>
    <w:p w14:paraId="53408740" w14:textId="77777777" w:rsidR="00FA1300" w:rsidRDefault="00FA1300">
      <w:pPr>
        <w:pStyle w:val="PL"/>
      </w:pPr>
      <w:r>
        <w:t xml:space="preserve">                 [ Experimental-Result ]</w:t>
      </w:r>
    </w:p>
    <w:p w14:paraId="6D9188D3" w14:textId="77777777" w:rsidR="00FA1300" w:rsidRDefault="00FA1300">
      <w:pPr>
        <w:pStyle w:val="PL"/>
      </w:pPr>
      <w:r>
        <w:t xml:space="preserve">                 [ Failed-AVP ]</w:t>
      </w:r>
    </w:p>
    <w:p w14:paraId="033AFA0C" w14:textId="77777777" w:rsidR="00FA1300" w:rsidRDefault="00FA1300">
      <w:pPr>
        <w:pStyle w:val="PL"/>
        <w:rPr>
          <w:lang w:eastAsia="zh-CN"/>
        </w:rPr>
      </w:pPr>
      <w:r>
        <w:t xml:space="preserve">                 [ Origin-State-Id ]</w:t>
      </w:r>
    </w:p>
    <w:p w14:paraId="08974759" w14:textId="77777777" w:rsidR="00FA1300" w:rsidRDefault="00FA1300">
      <w:pPr>
        <w:pStyle w:val="PL"/>
        <w:rPr>
          <w:b/>
          <w:bCs/>
        </w:rPr>
      </w:pPr>
      <w:r>
        <w:rPr>
          <w:b/>
          <w:bCs/>
        </w:rPr>
        <w:t xml:space="preserve">                 [ OC-Supported-Features ]</w:t>
      </w:r>
    </w:p>
    <w:p w14:paraId="2E98E286" w14:textId="77777777" w:rsidR="00FA1300" w:rsidRDefault="00FA1300">
      <w:pPr>
        <w:pStyle w:val="PL"/>
        <w:rPr>
          <w:lang w:eastAsia="zh-CN"/>
        </w:rPr>
      </w:pPr>
      <w:r>
        <w:rPr>
          <w:b/>
          <w:bCs/>
        </w:rPr>
        <w:t xml:space="preserve">                 [ OC-OLR ]</w:t>
      </w:r>
    </w:p>
    <w:p w14:paraId="3A36FA33" w14:textId="77777777" w:rsidR="00FA1300" w:rsidRDefault="00FA1300">
      <w:pPr>
        <w:pStyle w:val="PL"/>
      </w:pPr>
      <w:r>
        <w:t xml:space="preserve">                *[ Redirect-Host ]</w:t>
      </w:r>
    </w:p>
    <w:p w14:paraId="6A2944B6" w14:textId="77777777" w:rsidR="00FA1300" w:rsidRDefault="00FA1300">
      <w:pPr>
        <w:pStyle w:val="PL"/>
      </w:pPr>
      <w:r>
        <w:t xml:space="preserve">                 [ Redirect-Host-Usage ]</w:t>
      </w:r>
    </w:p>
    <w:p w14:paraId="4C3DFBE4" w14:textId="77777777" w:rsidR="00FA1300" w:rsidRDefault="00FA1300">
      <w:pPr>
        <w:pStyle w:val="PL"/>
      </w:pPr>
      <w:r>
        <w:t xml:space="preserve">                 [ Redirect-Max-Cache-Time ]</w:t>
      </w:r>
    </w:p>
    <w:p w14:paraId="00F54AC0" w14:textId="77777777" w:rsidR="00FA1300" w:rsidRDefault="00FA1300">
      <w:pPr>
        <w:pStyle w:val="PL"/>
      </w:pPr>
      <w:r>
        <w:t xml:space="preserve">                *[ Proxy-Info ]</w:t>
      </w:r>
    </w:p>
    <w:p w14:paraId="5D4150F6" w14:textId="77777777" w:rsidR="00FA1300" w:rsidRDefault="00FA1300">
      <w:pPr>
        <w:pStyle w:val="PL"/>
      </w:pPr>
      <w:r>
        <w:t xml:space="preserve">                *[ AVP ]</w:t>
      </w:r>
    </w:p>
    <w:p w14:paraId="2DCBC376" w14:textId="77777777" w:rsidR="00FA1300" w:rsidRDefault="00FA1300">
      <w:pPr>
        <w:pStyle w:val="PL"/>
      </w:pPr>
    </w:p>
    <w:p w14:paraId="7D165FDA" w14:textId="77777777" w:rsidR="00FA1300" w:rsidRDefault="00FA1300">
      <w:pPr>
        <w:pStyle w:val="Heading8"/>
      </w:pPr>
      <w:r>
        <w:br w:type="page"/>
      </w:r>
      <w:bookmarkStart w:id="78" w:name="_Toc20393312"/>
      <w:r>
        <w:t xml:space="preserve">Annex </w:t>
      </w:r>
      <w:r>
        <w:rPr>
          <w:rFonts w:hint="eastAsia"/>
          <w:lang w:eastAsia="zh-CN"/>
        </w:rPr>
        <w:t>A</w:t>
      </w:r>
      <w:r>
        <w:t xml:space="preserve"> (informative):</w:t>
      </w:r>
      <w:r>
        <w:br/>
        <w:t>Change history</w:t>
      </w:r>
      <w:bookmarkStart w:id="79" w:name="historyclause"/>
      <w:bookmarkEnd w:id="78"/>
      <w:bookmarkEnd w:id="7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20" w:firstRow="1" w:lastRow="0" w:firstColumn="0" w:lastColumn="0" w:noHBand="0" w:noVBand="0"/>
      </w:tblPr>
      <w:tblGrid>
        <w:gridCol w:w="800"/>
        <w:gridCol w:w="51"/>
        <w:gridCol w:w="709"/>
        <w:gridCol w:w="40"/>
        <w:gridCol w:w="952"/>
        <w:gridCol w:w="142"/>
        <w:gridCol w:w="425"/>
        <w:gridCol w:w="142"/>
        <w:gridCol w:w="283"/>
        <w:gridCol w:w="142"/>
        <w:gridCol w:w="425"/>
        <w:gridCol w:w="4111"/>
        <w:gridCol w:w="567"/>
        <w:gridCol w:w="142"/>
        <w:gridCol w:w="708"/>
        <w:tblGridChange w:id="80">
          <w:tblGrid>
            <w:gridCol w:w="800"/>
            <w:gridCol w:w="51"/>
            <w:gridCol w:w="709"/>
            <w:gridCol w:w="40"/>
            <w:gridCol w:w="952"/>
            <w:gridCol w:w="142"/>
            <w:gridCol w:w="425"/>
            <w:gridCol w:w="142"/>
            <w:gridCol w:w="283"/>
            <w:gridCol w:w="142"/>
            <w:gridCol w:w="425"/>
            <w:gridCol w:w="4111"/>
            <w:gridCol w:w="567"/>
            <w:gridCol w:w="142"/>
            <w:gridCol w:w="708"/>
          </w:tblGrid>
        </w:tblGridChange>
      </w:tblGrid>
      <w:tr w:rsidR="00FA1300" w14:paraId="5EA626C4" w14:textId="77777777">
        <w:trPr>
          <w:cantSplit/>
        </w:trPr>
        <w:tc>
          <w:tcPr>
            <w:tcW w:w="9639" w:type="dxa"/>
            <w:gridSpan w:val="15"/>
            <w:tcBorders>
              <w:bottom w:val="single" w:sz="6" w:space="0" w:color="auto"/>
            </w:tcBorders>
            <w:shd w:val="solid" w:color="FFFFFF" w:fill="auto"/>
          </w:tcPr>
          <w:p w14:paraId="5E68342A" w14:textId="77777777" w:rsidR="00FA1300" w:rsidRDefault="00FA1300">
            <w:pPr>
              <w:pStyle w:val="TAL"/>
              <w:jc w:val="center"/>
              <w:rPr>
                <w:b/>
                <w:sz w:val="16"/>
              </w:rPr>
            </w:pPr>
            <w:r>
              <w:rPr>
                <w:b/>
              </w:rPr>
              <w:t>Change history</w:t>
            </w:r>
          </w:p>
        </w:tc>
      </w:tr>
      <w:tr w:rsidR="00FA1300" w14:paraId="2F49F471" w14:textId="77777777">
        <w:tc>
          <w:tcPr>
            <w:tcW w:w="851" w:type="dxa"/>
            <w:gridSpan w:val="2"/>
            <w:tcBorders>
              <w:bottom w:val="single" w:sz="4" w:space="0" w:color="auto"/>
            </w:tcBorders>
            <w:shd w:val="pct10" w:color="auto" w:fill="FFFFFF"/>
          </w:tcPr>
          <w:p w14:paraId="272A228B" w14:textId="77777777" w:rsidR="00FA1300" w:rsidRDefault="00FA1300">
            <w:pPr>
              <w:pStyle w:val="TAL"/>
              <w:rPr>
                <w:b/>
                <w:sz w:val="16"/>
              </w:rPr>
            </w:pPr>
            <w:r>
              <w:rPr>
                <w:b/>
                <w:sz w:val="16"/>
              </w:rPr>
              <w:t>Date</w:t>
            </w:r>
          </w:p>
        </w:tc>
        <w:tc>
          <w:tcPr>
            <w:tcW w:w="709" w:type="dxa"/>
            <w:tcBorders>
              <w:bottom w:val="single" w:sz="4" w:space="0" w:color="auto"/>
            </w:tcBorders>
            <w:shd w:val="pct10" w:color="auto" w:fill="FFFFFF"/>
          </w:tcPr>
          <w:p w14:paraId="167BF335" w14:textId="77777777" w:rsidR="00FA1300" w:rsidRDefault="00FA1300">
            <w:pPr>
              <w:pStyle w:val="TAL"/>
              <w:rPr>
                <w:b/>
                <w:sz w:val="16"/>
              </w:rPr>
            </w:pPr>
            <w:r>
              <w:rPr>
                <w:b/>
                <w:sz w:val="16"/>
              </w:rPr>
              <w:t>TSG #</w:t>
            </w:r>
          </w:p>
        </w:tc>
        <w:tc>
          <w:tcPr>
            <w:tcW w:w="992" w:type="dxa"/>
            <w:gridSpan w:val="2"/>
            <w:tcBorders>
              <w:bottom w:val="single" w:sz="4" w:space="0" w:color="auto"/>
            </w:tcBorders>
            <w:shd w:val="pct10" w:color="auto" w:fill="FFFFFF"/>
          </w:tcPr>
          <w:p w14:paraId="2C2E0163" w14:textId="77777777" w:rsidR="00FA1300" w:rsidRDefault="00FA1300">
            <w:pPr>
              <w:pStyle w:val="TAL"/>
              <w:rPr>
                <w:b/>
                <w:sz w:val="16"/>
              </w:rPr>
            </w:pPr>
            <w:r>
              <w:rPr>
                <w:b/>
                <w:sz w:val="16"/>
              </w:rPr>
              <w:t>TSG Doc.</w:t>
            </w:r>
          </w:p>
        </w:tc>
        <w:tc>
          <w:tcPr>
            <w:tcW w:w="567" w:type="dxa"/>
            <w:gridSpan w:val="2"/>
            <w:tcBorders>
              <w:bottom w:val="single" w:sz="4" w:space="0" w:color="auto"/>
            </w:tcBorders>
            <w:shd w:val="pct10" w:color="auto" w:fill="FFFFFF"/>
          </w:tcPr>
          <w:p w14:paraId="7BF7F13A" w14:textId="77777777" w:rsidR="00FA1300" w:rsidRDefault="00FA1300">
            <w:pPr>
              <w:pStyle w:val="TAL"/>
              <w:rPr>
                <w:b/>
                <w:sz w:val="16"/>
              </w:rPr>
            </w:pPr>
            <w:r>
              <w:rPr>
                <w:b/>
                <w:sz w:val="16"/>
              </w:rPr>
              <w:t>CR</w:t>
            </w:r>
          </w:p>
        </w:tc>
        <w:tc>
          <w:tcPr>
            <w:tcW w:w="425" w:type="dxa"/>
            <w:gridSpan w:val="2"/>
            <w:tcBorders>
              <w:bottom w:val="single" w:sz="4" w:space="0" w:color="auto"/>
            </w:tcBorders>
            <w:shd w:val="pct10" w:color="auto" w:fill="FFFFFF"/>
          </w:tcPr>
          <w:p w14:paraId="71EE3C19" w14:textId="77777777" w:rsidR="00FA1300" w:rsidRDefault="00FA1300">
            <w:pPr>
              <w:pStyle w:val="TAL"/>
              <w:rPr>
                <w:b/>
                <w:sz w:val="16"/>
              </w:rPr>
            </w:pPr>
            <w:r>
              <w:rPr>
                <w:b/>
                <w:sz w:val="16"/>
              </w:rPr>
              <w:t>Rev</w:t>
            </w:r>
          </w:p>
        </w:tc>
        <w:tc>
          <w:tcPr>
            <w:tcW w:w="4678" w:type="dxa"/>
            <w:gridSpan w:val="3"/>
            <w:tcBorders>
              <w:bottom w:val="single" w:sz="4" w:space="0" w:color="auto"/>
            </w:tcBorders>
            <w:shd w:val="pct10" w:color="auto" w:fill="FFFFFF"/>
          </w:tcPr>
          <w:p w14:paraId="5B847900" w14:textId="77777777" w:rsidR="00FA1300" w:rsidRDefault="00FA1300">
            <w:pPr>
              <w:pStyle w:val="TAL"/>
              <w:rPr>
                <w:b/>
                <w:sz w:val="16"/>
              </w:rPr>
            </w:pPr>
            <w:r>
              <w:rPr>
                <w:b/>
                <w:sz w:val="16"/>
              </w:rPr>
              <w:t>Subject/Comment</w:t>
            </w:r>
          </w:p>
        </w:tc>
        <w:tc>
          <w:tcPr>
            <w:tcW w:w="709" w:type="dxa"/>
            <w:gridSpan w:val="2"/>
            <w:tcBorders>
              <w:bottom w:val="single" w:sz="4" w:space="0" w:color="auto"/>
            </w:tcBorders>
            <w:shd w:val="pct10" w:color="auto" w:fill="FFFFFF"/>
          </w:tcPr>
          <w:p w14:paraId="0422E0D3" w14:textId="77777777" w:rsidR="00FA1300" w:rsidRDefault="00FA1300">
            <w:pPr>
              <w:pStyle w:val="TAL"/>
              <w:rPr>
                <w:b/>
                <w:sz w:val="16"/>
              </w:rPr>
            </w:pPr>
            <w:r>
              <w:rPr>
                <w:b/>
                <w:sz w:val="16"/>
              </w:rPr>
              <w:t>Old</w:t>
            </w:r>
          </w:p>
        </w:tc>
        <w:tc>
          <w:tcPr>
            <w:tcW w:w="708" w:type="dxa"/>
            <w:tcBorders>
              <w:bottom w:val="single" w:sz="4" w:space="0" w:color="auto"/>
            </w:tcBorders>
            <w:shd w:val="pct10" w:color="auto" w:fill="FFFFFF"/>
          </w:tcPr>
          <w:p w14:paraId="4917C0BD" w14:textId="77777777" w:rsidR="00FA1300" w:rsidRDefault="00FA1300">
            <w:pPr>
              <w:pStyle w:val="TAL"/>
              <w:rPr>
                <w:b/>
                <w:sz w:val="16"/>
              </w:rPr>
            </w:pPr>
            <w:r>
              <w:rPr>
                <w:b/>
                <w:sz w:val="16"/>
              </w:rPr>
              <w:t>New</w:t>
            </w:r>
          </w:p>
        </w:tc>
      </w:tr>
      <w:tr w:rsidR="00FA1300" w14:paraId="0C257993" w14:textId="77777777">
        <w:tc>
          <w:tcPr>
            <w:tcW w:w="851" w:type="dxa"/>
            <w:gridSpan w:val="2"/>
            <w:tcBorders>
              <w:top w:val="single" w:sz="4" w:space="0" w:color="auto"/>
              <w:bottom w:val="single" w:sz="4" w:space="0" w:color="auto"/>
            </w:tcBorders>
            <w:shd w:val="solid" w:color="FFFFFF" w:fill="auto"/>
          </w:tcPr>
          <w:p w14:paraId="43336E7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2015-06</w:t>
            </w:r>
          </w:p>
        </w:tc>
        <w:tc>
          <w:tcPr>
            <w:tcW w:w="709" w:type="dxa"/>
            <w:tcBorders>
              <w:top w:val="single" w:sz="4" w:space="0" w:color="auto"/>
              <w:bottom w:val="single" w:sz="4" w:space="0" w:color="auto"/>
            </w:tcBorders>
            <w:shd w:val="solid" w:color="FFFFFF" w:fill="auto"/>
          </w:tcPr>
          <w:p w14:paraId="272195C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CT#68</w:t>
            </w:r>
          </w:p>
        </w:tc>
        <w:tc>
          <w:tcPr>
            <w:tcW w:w="992" w:type="dxa"/>
            <w:gridSpan w:val="2"/>
            <w:tcBorders>
              <w:top w:val="single" w:sz="4" w:space="0" w:color="auto"/>
              <w:bottom w:val="single" w:sz="4" w:space="0" w:color="auto"/>
            </w:tcBorders>
            <w:shd w:val="solid" w:color="FFFFFF" w:fill="auto"/>
          </w:tcPr>
          <w:p w14:paraId="4E7C0F9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CP-150367</w:t>
            </w:r>
          </w:p>
        </w:tc>
        <w:tc>
          <w:tcPr>
            <w:tcW w:w="567" w:type="dxa"/>
            <w:gridSpan w:val="2"/>
            <w:tcBorders>
              <w:top w:val="single" w:sz="4" w:space="0" w:color="auto"/>
              <w:bottom w:val="single" w:sz="4" w:space="0" w:color="auto"/>
            </w:tcBorders>
            <w:shd w:val="solid" w:color="FFFFFF" w:fill="auto"/>
          </w:tcPr>
          <w:p w14:paraId="086F1051" w14:textId="77777777" w:rsidR="00FA1300" w:rsidRDefault="00FA1300">
            <w:pPr>
              <w:pStyle w:val="TAL"/>
              <w:overflowPunct w:val="0"/>
              <w:autoSpaceDE w:val="0"/>
              <w:autoSpaceDN w:val="0"/>
              <w:adjustRightInd w:val="0"/>
              <w:textAlignment w:val="baseline"/>
              <w:rPr>
                <w:sz w:val="16"/>
                <w:szCs w:val="16"/>
                <w:lang w:eastAsia="zh-CN"/>
              </w:rPr>
            </w:pPr>
          </w:p>
        </w:tc>
        <w:tc>
          <w:tcPr>
            <w:tcW w:w="425" w:type="dxa"/>
            <w:gridSpan w:val="2"/>
            <w:tcBorders>
              <w:top w:val="single" w:sz="4" w:space="0" w:color="auto"/>
              <w:bottom w:val="single" w:sz="4" w:space="0" w:color="auto"/>
            </w:tcBorders>
            <w:shd w:val="solid" w:color="FFFFFF" w:fill="auto"/>
          </w:tcPr>
          <w:p w14:paraId="27D19B97" w14:textId="77777777" w:rsidR="00FA1300" w:rsidRDefault="00FA1300">
            <w:pPr>
              <w:pStyle w:val="TAL"/>
              <w:overflowPunct w:val="0"/>
              <w:autoSpaceDE w:val="0"/>
              <w:autoSpaceDN w:val="0"/>
              <w:adjustRightInd w:val="0"/>
              <w:textAlignment w:val="baseline"/>
              <w:rPr>
                <w:sz w:val="16"/>
                <w:szCs w:val="16"/>
                <w:lang w:eastAsia="zh-CN"/>
              </w:rPr>
            </w:pPr>
          </w:p>
        </w:tc>
        <w:tc>
          <w:tcPr>
            <w:tcW w:w="4678" w:type="dxa"/>
            <w:gridSpan w:val="3"/>
            <w:tcBorders>
              <w:top w:val="single" w:sz="4" w:space="0" w:color="auto"/>
              <w:bottom w:val="single" w:sz="4" w:space="0" w:color="auto"/>
            </w:tcBorders>
            <w:shd w:val="solid" w:color="FFFFFF" w:fill="auto"/>
          </w:tcPr>
          <w:p w14:paraId="2F4AB11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Cleaned-up by MCC, based on the version sent by e-mail on June 5th and agreed.</w:t>
            </w:r>
          </w:p>
        </w:tc>
        <w:tc>
          <w:tcPr>
            <w:tcW w:w="709" w:type="dxa"/>
            <w:gridSpan w:val="2"/>
            <w:tcBorders>
              <w:top w:val="single" w:sz="4" w:space="0" w:color="auto"/>
              <w:bottom w:val="single" w:sz="4" w:space="0" w:color="auto"/>
            </w:tcBorders>
            <w:shd w:val="solid" w:color="FFFFFF" w:fill="auto"/>
          </w:tcPr>
          <w:p w14:paraId="5F79ADC1"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2.1.0</w:t>
            </w:r>
          </w:p>
        </w:tc>
        <w:tc>
          <w:tcPr>
            <w:tcW w:w="708" w:type="dxa"/>
            <w:tcBorders>
              <w:top w:val="single" w:sz="4" w:space="0" w:color="auto"/>
              <w:bottom w:val="single" w:sz="4" w:space="0" w:color="auto"/>
            </w:tcBorders>
            <w:shd w:val="solid" w:color="FFFFFF" w:fill="auto"/>
          </w:tcPr>
          <w:p w14:paraId="5A0BA77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2.2.0</w:t>
            </w:r>
          </w:p>
        </w:tc>
      </w:tr>
      <w:tr w:rsidR="00FA1300" w14:paraId="18530BD2" w14:textId="77777777">
        <w:tc>
          <w:tcPr>
            <w:tcW w:w="851" w:type="dxa"/>
            <w:gridSpan w:val="2"/>
            <w:tcBorders>
              <w:top w:val="single" w:sz="4" w:space="0" w:color="auto"/>
              <w:bottom w:val="single" w:sz="4" w:space="0" w:color="auto"/>
            </w:tcBorders>
            <w:shd w:val="solid" w:color="FFFFFF" w:fill="auto"/>
          </w:tcPr>
          <w:p w14:paraId="14B5A5F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2015-06</w:t>
            </w:r>
          </w:p>
        </w:tc>
        <w:tc>
          <w:tcPr>
            <w:tcW w:w="709" w:type="dxa"/>
            <w:tcBorders>
              <w:top w:val="single" w:sz="4" w:space="0" w:color="auto"/>
              <w:bottom w:val="single" w:sz="4" w:space="0" w:color="auto"/>
            </w:tcBorders>
            <w:shd w:val="solid" w:color="FFFFFF" w:fill="auto"/>
          </w:tcPr>
          <w:p w14:paraId="17ADAD7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w:t>
            </w:r>
          </w:p>
        </w:tc>
        <w:tc>
          <w:tcPr>
            <w:tcW w:w="992" w:type="dxa"/>
            <w:gridSpan w:val="2"/>
            <w:tcBorders>
              <w:top w:val="single" w:sz="4" w:space="0" w:color="auto"/>
              <w:bottom w:val="single" w:sz="4" w:space="0" w:color="auto"/>
            </w:tcBorders>
            <w:shd w:val="solid" w:color="FFFFFF" w:fill="auto"/>
          </w:tcPr>
          <w:p w14:paraId="7CE527F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w:t>
            </w:r>
          </w:p>
        </w:tc>
        <w:tc>
          <w:tcPr>
            <w:tcW w:w="567" w:type="dxa"/>
            <w:gridSpan w:val="2"/>
            <w:tcBorders>
              <w:top w:val="single" w:sz="4" w:space="0" w:color="auto"/>
              <w:bottom w:val="single" w:sz="4" w:space="0" w:color="auto"/>
            </w:tcBorders>
            <w:shd w:val="solid" w:color="FFFFFF" w:fill="auto"/>
          </w:tcPr>
          <w:p w14:paraId="7E3B183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w:t>
            </w:r>
          </w:p>
        </w:tc>
        <w:tc>
          <w:tcPr>
            <w:tcW w:w="425" w:type="dxa"/>
            <w:gridSpan w:val="2"/>
            <w:tcBorders>
              <w:top w:val="single" w:sz="4" w:space="0" w:color="auto"/>
              <w:bottom w:val="single" w:sz="4" w:space="0" w:color="auto"/>
            </w:tcBorders>
            <w:shd w:val="solid" w:color="FFFFFF" w:fill="auto"/>
          </w:tcPr>
          <w:p w14:paraId="3C1D5FA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w:t>
            </w:r>
          </w:p>
        </w:tc>
        <w:tc>
          <w:tcPr>
            <w:tcW w:w="4678" w:type="dxa"/>
            <w:gridSpan w:val="3"/>
            <w:tcBorders>
              <w:top w:val="single" w:sz="4" w:space="0" w:color="auto"/>
              <w:bottom w:val="single" w:sz="4" w:space="0" w:color="auto"/>
            </w:tcBorders>
            <w:shd w:val="solid" w:color="FFFFFF" w:fill="auto"/>
          </w:tcPr>
          <w:p w14:paraId="4DEC84B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MCC Editorial update after approval by TSG CT#68</w:t>
            </w:r>
          </w:p>
        </w:tc>
        <w:tc>
          <w:tcPr>
            <w:tcW w:w="709" w:type="dxa"/>
            <w:gridSpan w:val="2"/>
            <w:tcBorders>
              <w:top w:val="single" w:sz="4" w:space="0" w:color="auto"/>
              <w:bottom w:val="single" w:sz="4" w:space="0" w:color="auto"/>
            </w:tcBorders>
            <w:shd w:val="solid" w:color="FFFFFF" w:fill="auto"/>
          </w:tcPr>
          <w:p w14:paraId="05ACD0B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2.2.0</w:t>
            </w:r>
          </w:p>
        </w:tc>
        <w:tc>
          <w:tcPr>
            <w:tcW w:w="708" w:type="dxa"/>
            <w:tcBorders>
              <w:top w:val="single" w:sz="4" w:space="0" w:color="auto"/>
              <w:bottom w:val="single" w:sz="4" w:space="0" w:color="auto"/>
            </w:tcBorders>
            <w:shd w:val="solid" w:color="FFFFFF" w:fill="auto"/>
          </w:tcPr>
          <w:p w14:paraId="51CF49E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r>
      <w:tr w:rsidR="00FA1300" w14:paraId="1C207AF6" w14:textId="77777777">
        <w:tc>
          <w:tcPr>
            <w:tcW w:w="851" w:type="dxa"/>
            <w:gridSpan w:val="2"/>
            <w:tcBorders>
              <w:top w:val="single" w:sz="4" w:space="0" w:color="auto"/>
              <w:bottom w:val="single" w:sz="6" w:space="0" w:color="auto"/>
            </w:tcBorders>
            <w:shd w:val="solid" w:color="FFFFFF" w:fill="auto"/>
          </w:tcPr>
          <w:p w14:paraId="44F9362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4" w:space="0" w:color="auto"/>
              <w:bottom w:val="single" w:sz="6" w:space="0" w:color="auto"/>
            </w:tcBorders>
            <w:shd w:val="solid" w:color="FFFFFF" w:fill="auto"/>
          </w:tcPr>
          <w:p w14:paraId="279F5F3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4" w:space="0" w:color="auto"/>
              <w:bottom w:val="single" w:sz="6" w:space="0" w:color="auto"/>
            </w:tcBorders>
            <w:shd w:val="solid" w:color="FFFFFF" w:fill="auto"/>
          </w:tcPr>
          <w:p w14:paraId="2814B426"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4" w:space="0" w:color="auto"/>
              <w:bottom w:val="single" w:sz="6" w:space="0" w:color="auto"/>
            </w:tcBorders>
            <w:shd w:val="solid" w:color="FFFFFF" w:fill="auto"/>
          </w:tcPr>
          <w:p w14:paraId="3D4FD04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0003</w:t>
            </w:r>
          </w:p>
        </w:tc>
        <w:tc>
          <w:tcPr>
            <w:tcW w:w="425" w:type="dxa"/>
            <w:gridSpan w:val="2"/>
            <w:tcBorders>
              <w:top w:val="single" w:sz="4" w:space="0" w:color="auto"/>
              <w:bottom w:val="single" w:sz="6" w:space="0" w:color="auto"/>
            </w:tcBorders>
            <w:shd w:val="solid" w:color="FFFFFF" w:fill="auto"/>
          </w:tcPr>
          <w:p w14:paraId="39F4F4CD"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w:t>
            </w:r>
          </w:p>
        </w:tc>
        <w:tc>
          <w:tcPr>
            <w:tcW w:w="4678" w:type="dxa"/>
            <w:gridSpan w:val="3"/>
            <w:tcBorders>
              <w:top w:val="single" w:sz="4" w:space="0" w:color="auto"/>
              <w:bottom w:val="single" w:sz="6" w:space="0" w:color="auto"/>
            </w:tcBorders>
            <w:shd w:val="solid" w:color="FFFFFF" w:fill="auto"/>
          </w:tcPr>
          <w:p w14:paraId="0560363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Alignment of RUCI reporting restrictions' basis for UPCON</w:t>
            </w:r>
          </w:p>
        </w:tc>
        <w:tc>
          <w:tcPr>
            <w:tcW w:w="709" w:type="dxa"/>
            <w:gridSpan w:val="2"/>
            <w:tcBorders>
              <w:top w:val="single" w:sz="4" w:space="0" w:color="auto"/>
              <w:bottom w:val="single" w:sz="6" w:space="0" w:color="auto"/>
            </w:tcBorders>
            <w:shd w:val="solid" w:color="FFFFFF" w:fill="auto"/>
          </w:tcPr>
          <w:p w14:paraId="570D8CDD"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4" w:space="0" w:color="auto"/>
              <w:bottom w:val="single" w:sz="6" w:space="0" w:color="auto"/>
            </w:tcBorders>
            <w:shd w:val="solid" w:color="FFFFFF" w:fill="auto"/>
          </w:tcPr>
          <w:p w14:paraId="3DE1D7C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5CB81F27" w14:textId="77777777">
        <w:tc>
          <w:tcPr>
            <w:tcW w:w="851" w:type="dxa"/>
            <w:gridSpan w:val="2"/>
            <w:tcBorders>
              <w:top w:val="single" w:sz="6" w:space="0" w:color="auto"/>
              <w:bottom w:val="single" w:sz="6" w:space="0" w:color="auto"/>
            </w:tcBorders>
            <w:shd w:val="solid" w:color="FFFFFF" w:fill="auto"/>
          </w:tcPr>
          <w:p w14:paraId="2519FEA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6" w:space="0" w:color="auto"/>
              <w:bottom w:val="single" w:sz="6" w:space="0" w:color="auto"/>
            </w:tcBorders>
            <w:shd w:val="solid" w:color="FFFFFF" w:fill="auto"/>
          </w:tcPr>
          <w:p w14:paraId="714ABA2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6" w:space="0" w:color="auto"/>
              <w:bottom w:val="single" w:sz="6" w:space="0" w:color="auto"/>
            </w:tcBorders>
            <w:shd w:val="solid" w:color="FFFFFF" w:fill="auto"/>
          </w:tcPr>
          <w:p w14:paraId="5AD495E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6" w:space="0" w:color="auto"/>
              <w:bottom w:val="single" w:sz="6" w:space="0" w:color="auto"/>
            </w:tcBorders>
            <w:shd w:val="solid" w:color="FFFFFF" w:fill="auto"/>
          </w:tcPr>
          <w:p w14:paraId="2887A50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0005</w:t>
            </w:r>
          </w:p>
        </w:tc>
        <w:tc>
          <w:tcPr>
            <w:tcW w:w="425" w:type="dxa"/>
            <w:gridSpan w:val="2"/>
            <w:tcBorders>
              <w:top w:val="single" w:sz="6" w:space="0" w:color="auto"/>
              <w:bottom w:val="single" w:sz="6" w:space="0" w:color="auto"/>
            </w:tcBorders>
            <w:shd w:val="solid" w:color="FFFFFF" w:fill="auto"/>
          </w:tcPr>
          <w:p w14:paraId="76D386F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w:t>
            </w:r>
          </w:p>
        </w:tc>
        <w:tc>
          <w:tcPr>
            <w:tcW w:w="4678" w:type="dxa"/>
            <w:gridSpan w:val="3"/>
            <w:tcBorders>
              <w:top w:val="single" w:sz="6" w:space="0" w:color="auto"/>
              <w:bottom w:val="single" w:sz="6" w:space="0" w:color="auto"/>
            </w:tcBorders>
            <w:shd w:val="solid" w:color="FFFFFF" w:fill="auto"/>
          </w:tcPr>
          <w:p w14:paraId="2BEC8D4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Correction to the PCRF functionality</w:t>
            </w:r>
          </w:p>
        </w:tc>
        <w:tc>
          <w:tcPr>
            <w:tcW w:w="709" w:type="dxa"/>
            <w:gridSpan w:val="2"/>
            <w:tcBorders>
              <w:top w:val="single" w:sz="6" w:space="0" w:color="auto"/>
              <w:bottom w:val="single" w:sz="6" w:space="0" w:color="auto"/>
            </w:tcBorders>
            <w:shd w:val="solid" w:color="FFFFFF" w:fill="auto"/>
          </w:tcPr>
          <w:p w14:paraId="2CF428B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6" w:space="0" w:color="auto"/>
              <w:bottom w:val="single" w:sz="6" w:space="0" w:color="auto"/>
            </w:tcBorders>
            <w:shd w:val="solid" w:color="FFFFFF" w:fill="auto"/>
          </w:tcPr>
          <w:p w14:paraId="2DCAEB7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44A669C0" w14:textId="77777777">
        <w:tc>
          <w:tcPr>
            <w:tcW w:w="851" w:type="dxa"/>
            <w:gridSpan w:val="2"/>
            <w:tcBorders>
              <w:top w:val="single" w:sz="6" w:space="0" w:color="auto"/>
              <w:bottom w:val="single" w:sz="6" w:space="0" w:color="auto"/>
            </w:tcBorders>
            <w:shd w:val="solid" w:color="FFFFFF" w:fill="auto"/>
          </w:tcPr>
          <w:p w14:paraId="1E8FFCB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6" w:space="0" w:color="auto"/>
              <w:bottom w:val="single" w:sz="6" w:space="0" w:color="auto"/>
            </w:tcBorders>
            <w:shd w:val="solid" w:color="FFFFFF" w:fill="auto"/>
          </w:tcPr>
          <w:p w14:paraId="14DF321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6" w:space="0" w:color="auto"/>
              <w:bottom w:val="single" w:sz="6" w:space="0" w:color="auto"/>
            </w:tcBorders>
            <w:shd w:val="solid" w:color="FFFFFF" w:fill="auto"/>
          </w:tcPr>
          <w:p w14:paraId="5191002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6" w:space="0" w:color="auto"/>
              <w:bottom w:val="single" w:sz="6" w:space="0" w:color="auto"/>
            </w:tcBorders>
            <w:shd w:val="solid" w:color="FFFFFF" w:fill="auto"/>
          </w:tcPr>
          <w:p w14:paraId="42C0D986"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0006</w:t>
            </w:r>
          </w:p>
        </w:tc>
        <w:tc>
          <w:tcPr>
            <w:tcW w:w="425" w:type="dxa"/>
            <w:gridSpan w:val="2"/>
            <w:tcBorders>
              <w:top w:val="single" w:sz="6" w:space="0" w:color="auto"/>
              <w:bottom w:val="single" w:sz="6" w:space="0" w:color="auto"/>
            </w:tcBorders>
            <w:shd w:val="solid" w:color="FFFFFF" w:fill="auto"/>
          </w:tcPr>
          <w:p w14:paraId="7B65CA5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bottom w:val="single" w:sz="6" w:space="0" w:color="auto"/>
            </w:tcBorders>
            <w:shd w:val="solid" w:color="FFFFFF" w:fill="auto"/>
          </w:tcPr>
          <w:p w14:paraId="0B102B3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Correction to the RCAF functionality</w:t>
            </w:r>
          </w:p>
        </w:tc>
        <w:tc>
          <w:tcPr>
            <w:tcW w:w="709" w:type="dxa"/>
            <w:gridSpan w:val="2"/>
            <w:tcBorders>
              <w:top w:val="single" w:sz="6" w:space="0" w:color="auto"/>
              <w:bottom w:val="single" w:sz="6" w:space="0" w:color="auto"/>
            </w:tcBorders>
            <w:shd w:val="solid" w:color="FFFFFF" w:fill="auto"/>
          </w:tcPr>
          <w:p w14:paraId="0656E56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6" w:space="0" w:color="auto"/>
              <w:bottom w:val="single" w:sz="6" w:space="0" w:color="auto"/>
            </w:tcBorders>
            <w:shd w:val="solid" w:color="FFFFFF" w:fill="auto"/>
          </w:tcPr>
          <w:p w14:paraId="4EAC578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5A82C90B" w14:textId="77777777">
        <w:tc>
          <w:tcPr>
            <w:tcW w:w="851" w:type="dxa"/>
            <w:gridSpan w:val="2"/>
            <w:tcBorders>
              <w:top w:val="single" w:sz="6" w:space="0" w:color="auto"/>
              <w:bottom w:val="single" w:sz="6" w:space="0" w:color="auto"/>
            </w:tcBorders>
            <w:shd w:val="solid" w:color="FFFFFF" w:fill="auto"/>
          </w:tcPr>
          <w:p w14:paraId="3F33BBD3"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6" w:space="0" w:color="auto"/>
              <w:bottom w:val="single" w:sz="6" w:space="0" w:color="auto"/>
            </w:tcBorders>
            <w:shd w:val="solid" w:color="FFFFFF" w:fill="auto"/>
          </w:tcPr>
          <w:p w14:paraId="3EB955A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6" w:space="0" w:color="auto"/>
              <w:bottom w:val="single" w:sz="6" w:space="0" w:color="auto"/>
            </w:tcBorders>
            <w:shd w:val="solid" w:color="FFFFFF" w:fill="auto"/>
          </w:tcPr>
          <w:p w14:paraId="6717FD3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6" w:space="0" w:color="auto"/>
              <w:bottom w:val="single" w:sz="6" w:space="0" w:color="auto"/>
            </w:tcBorders>
            <w:shd w:val="solid" w:color="FFFFFF" w:fill="auto"/>
          </w:tcPr>
          <w:p w14:paraId="1E5A62D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0008</w:t>
            </w:r>
          </w:p>
        </w:tc>
        <w:tc>
          <w:tcPr>
            <w:tcW w:w="425" w:type="dxa"/>
            <w:gridSpan w:val="2"/>
            <w:tcBorders>
              <w:top w:val="single" w:sz="6" w:space="0" w:color="auto"/>
              <w:bottom w:val="single" w:sz="6" w:space="0" w:color="auto"/>
            </w:tcBorders>
            <w:shd w:val="solid" w:color="FFFFFF" w:fill="auto"/>
          </w:tcPr>
          <w:p w14:paraId="0C8E20C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bottom w:val="single" w:sz="6" w:space="0" w:color="auto"/>
            </w:tcBorders>
            <w:shd w:val="solid" w:color="FFFFFF" w:fill="auto"/>
          </w:tcPr>
          <w:p w14:paraId="438D44B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Corrections to the wrong implementation of C3-150441</w:t>
            </w:r>
          </w:p>
        </w:tc>
        <w:tc>
          <w:tcPr>
            <w:tcW w:w="709" w:type="dxa"/>
            <w:gridSpan w:val="2"/>
            <w:tcBorders>
              <w:top w:val="single" w:sz="6" w:space="0" w:color="auto"/>
              <w:bottom w:val="single" w:sz="6" w:space="0" w:color="auto"/>
            </w:tcBorders>
            <w:shd w:val="solid" w:color="FFFFFF" w:fill="auto"/>
          </w:tcPr>
          <w:p w14:paraId="1D9318E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6" w:space="0" w:color="auto"/>
              <w:bottom w:val="single" w:sz="6" w:space="0" w:color="auto"/>
            </w:tcBorders>
            <w:shd w:val="solid" w:color="FFFFFF" w:fill="auto"/>
          </w:tcPr>
          <w:p w14:paraId="2F2FDEC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3F0F35C1" w14:textId="77777777">
        <w:tc>
          <w:tcPr>
            <w:tcW w:w="851" w:type="dxa"/>
            <w:gridSpan w:val="2"/>
            <w:tcBorders>
              <w:top w:val="single" w:sz="6" w:space="0" w:color="auto"/>
            </w:tcBorders>
            <w:shd w:val="solid" w:color="FFFFFF" w:fill="auto"/>
          </w:tcPr>
          <w:p w14:paraId="666786C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2015-09</w:t>
            </w:r>
          </w:p>
        </w:tc>
        <w:tc>
          <w:tcPr>
            <w:tcW w:w="709" w:type="dxa"/>
            <w:tcBorders>
              <w:top w:val="single" w:sz="6" w:space="0" w:color="auto"/>
            </w:tcBorders>
            <w:shd w:val="solid" w:color="FFFFFF" w:fill="auto"/>
          </w:tcPr>
          <w:p w14:paraId="2CAA940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CP-69</w:t>
            </w:r>
          </w:p>
        </w:tc>
        <w:tc>
          <w:tcPr>
            <w:tcW w:w="992" w:type="dxa"/>
            <w:gridSpan w:val="2"/>
            <w:tcBorders>
              <w:top w:val="single" w:sz="6" w:space="0" w:color="auto"/>
            </w:tcBorders>
            <w:shd w:val="solid" w:color="FFFFFF" w:fill="auto"/>
          </w:tcPr>
          <w:p w14:paraId="26FE980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CP-150477</w:t>
            </w:r>
          </w:p>
        </w:tc>
        <w:tc>
          <w:tcPr>
            <w:tcW w:w="567" w:type="dxa"/>
            <w:gridSpan w:val="2"/>
            <w:tcBorders>
              <w:top w:val="single" w:sz="6" w:space="0" w:color="auto"/>
            </w:tcBorders>
            <w:shd w:val="solid" w:color="FFFFFF" w:fill="auto"/>
          </w:tcPr>
          <w:p w14:paraId="101C290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0009</w:t>
            </w:r>
          </w:p>
        </w:tc>
        <w:tc>
          <w:tcPr>
            <w:tcW w:w="425" w:type="dxa"/>
            <w:gridSpan w:val="2"/>
            <w:tcBorders>
              <w:top w:val="single" w:sz="6" w:space="0" w:color="auto"/>
            </w:tcBorders>
            <w:shd w:val="solid" w:color="FFFFFF" w:fill="auto"/>
          </w:tcPr>
          <w:p w14:paraId="235FBB01"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tcBorders>
            <w:shd w:val="solid" w:color="FFFFFF" w:fill="auto"/>
          </w:tcPr>
          <w:p w14:paraId="2A95E2B1"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Fixing Ambiguous Flag Rules for AVPs reused from TS 29.061</w:t>
            </w:r>
          </w:p>
        </w:tc>
        <w:tc>
          <w:tcPr>
            <w:tcW w:w="709" w:type="dxa"/>
            <w:gridSpan w:val="2"/>
            <w:tcBorders>
              <w:top w:val="single" w:sz="6" w:space="0" w:color="auto"/>
            </w:tcBorders>
            <w:shd w:val="solid" w:color="FFFFFF" w:fill="auto"/>
          </w:tcPr>
          <w:p w14:paraId="5326652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13.0.0</w:t>
            </w:r>
          </w:p>
        </w:tc>
        <w:tc>
          <w:tcPr>
            <w:tcW w:w="708" w:type="dxa"/>
            <w:tcBorders>
              <w:top w:val="single" w:sz="6" w:space="0" w:color="auto"/>
            </w:tcBorders>
            <w:shd w:val="solid" w:color="FFFFFF" w:fill="auto"/>
          </w:tcPr>
          <w:p w14:paraId="0303ACF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r>
      <w:tr w:rsidR="00FA1300" w14:paraId="765C9804" w14:textId="77777777">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458E058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7709C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15BEC2D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CP-150672</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52450705"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0010</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D2B3A03"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3E5D4DD8" w14:textId="77777777" w:rsidR="00FA1300" w:rsidRDefault="00FA1300">
            <w:pPr>
              <w:pStyle w:val="TAL"/>
              <w:overflowPunct w:val="0"/>
              <w:autoSpaceDE w:val="0"/>
              <w:autoSpaceDN w:val="0"/>
              <w:adjustRightInd w:val="0"/>
              <w:textAlignment w:val="baseline"/>
              <w:rPr>
                <w:sz w:val="16"/>
                <w:szCs w:val="16"/>
                <w:lang w:eastAsia="zh-CN"/>
              </w:rPr>
            </w:pPr>
            <w:r>
              <w:rPr>
                <w:rFonts w:hint="eastAsia"/>
                <w:sz w:val="16"/>
                <w:szCs w:val="16"/>
                <w:lang w:eastAsia="zh-CN"/>
              </w:rPr>
              <w:t>Some corrections to 29.217</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1C803F9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157CA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7FD020DC" w14:textId="77777777">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5940C0D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43408C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7B406A2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CP-150797</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134D05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229EE7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6DAE99CE" w14:textId="77777777" w:rsidR="00FA1300" w:rsidRDefault="00FA1300">
            <w:pPr>
              <w:pStyle w:val="TAL"/>
              <w:overflowPunct w:val="0"/>
              <w:autoSpaceDE w:val="0"/>
              <w:autoSpaceDN w:val="0"/>
              <w:adjustRightInd w:val="0"/>
              <w:textAlignment w:val="baseline"/>
              <w:rPr>
                <w:sz w:val="16"/>
                <w:szCs w:val="16"/>
                <w:lang w:eastAsia="zh-CN"/>
              </w:rPr>
            </w:pPr>
            <w:r>
              <w:rPr>
                <w:rFonts w:hint="eastAsia"/>
                <w:sz w:val="16"/>
                <w:szCs w:val="16"/>
                <w:lang w:eastAsia="zh-CN"/>
              </w:rPr>
              <w:t>Update the PCC architecture figures in 29.217</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5E4F6BB8"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E463A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3C5921A8" w14:textId="77777777">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6E89894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64AEF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0A999799"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CP-150630</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15975D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00A87D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4F0AB2B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Update draft-</w:t>
            </w:r>
            <w:proofErr w:type="spellStart"/>
            <w:r>
              <w:rPr>
                <w:sz w:val="16"/>
                <w:szCs w:val="16"/>
                <w:lang w:eastAsia="zh-CN"/>
              </w:rPr>
              <w:t>ietf</w:t>
            </w:r>
            <w:proofErr w:type="spellEnd"/>
            <w:r>
              <w:rPr>
                <w:sz w:val="16"/>
                <w:szCs w:val="16"/>
                <w:lang w:eastAsia="zh-CN"/>
              </w:rPr>
              <w:t>-dime-</w:t>
            </w:r>
            <w:proofErr w:type="spellStart"/>
            <w:r>
              <w:rPr>
                <w:sz w:val="16"/>
                <w:szCs w:val="16"/>
                <w:lang w:eastAsia="zh-CN"/>
              </w:rPr>
              <w:t>ovli</w:t>
            </w:r>
            <w:proofErr w:type="spellEnd"/>
            <w:r>
              <w:rPr>
                <w:sz w:val="16"/>
                <w:szCs w:val="16"/>
                <w:lang w:eastAsia="zh-CN"/>
              </w:rPr>
              <w:t xml:space="preserve"> reference to RFC 7683</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68775F1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86CC51"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69B5801F" w14:textId="77777777">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426D08E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FAEB0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1416F0A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CP-150672</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F1A848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75B8E7B"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1E75D130" w14:textId="77777777" w:rsidR="00FA1300" w:rsidRDefault="00FA1300">
            <w:pPr>
              <w:pStyle w:val="TAL"/>
              <w:overflowPunct w:val="0"/>
              <w:autoSpaceDE w:val="0"/>
              <w:autoSpaceDN w:val="0"/>
              <w:adjustRightInd w:val="0"/>
              <w:textAlignment w:val="baseline"/>
              <w:rPr>
                <w:sz w:val="16"/>
                <w:szCs w:val="16"/>
                <w:lang w:eastAsia="zh-CN"/>
              </w:rPr>
            </w:pPr>
            <w:bookmarkStart w:id="81" w:name="OLE_LINK50"/>
            <w:r>
              <w:rPr>
                <w:sz w:val="16"/>
                <w:szCs w:val="16"/>
                <w:lang w:eastAsia="zh-CN"/>
              </w:rPr>
              <w:t>V</w:t>
            </w:r>
            <w:r>
              <w:rPr>
                <w:rFonts w:hint="eastAsia"/>
                <w:sz w:val="16"/>
                <w:szCs w:val="16"/>
                <w:lang w:eastAsia="zh-CN"/>
              </w:rPr>
              <w:t xml:space="preserve">endor </w:t>
            </w:r>
            <w:r>
              <w:rPr>
                <w:sz w:val="16"/>
                <w:szCs w:val="16"/>
                <w:lang w:eastAsia="zh-CN"/>
              </w:rPr>
              <w:t>S</w:t>
            </w:r>
            <w:r>
              <w:rPr>
                <w:rFonts w:hint="eastAsia"/>
                <w:sz w:val="16"/>
                <w:szCs w:val="16"/>
                <w:lang w:eastAsia="zh-CN"/>
              </w:rPr>
              <w:t>pecific</w:t>
            </w:r>
            <w:r>
              <w:rPr>
                <w:sz w:val="16"/>
                <w:szCs w:val="16"/>
                <w:lang w:eastAsia="zh-CN"/>
              </w:rPr>
              <w:t xml:space="preserve"> </w:t>
            </w:r>
            <w:r>
              <w:rPr>
                <w:rFonts w:hint="eastAsia"/>
                <w:sz w:val="16"/>
                <w:szCs w:val="16"/>
                <w:lang w:eastAsia="zh-CN"/>
              </w:rPr>
              <w:t xml:space="preserve">Application </w:t>
            </w:r>
            <w:r>
              <w:rPr>
                <w:sz w:val="16"/>
                <w:szCs w:val="16"/>
                <w:lang w:eastAsia="zh-CN"/>
              </w:rPr>
              <w:t>ID</w:t>
            </w:r>
            <w:r>
              <w:rPr>
                <w:rFonts w:hint="eastAsia"/>
                <w:sz w:val="16"/>
                <w:szCs w:val="16"/>
                <w:lang w:eastAsia="zh-CN"/>
              </w:rPr>
              <w:t xml:space="preserve"> over Np interface</w:t>
            </w:r>
            <w:bookmarkEnd w:id="81"/>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28E6E36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D918C"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53AA2B18" w14:textId="77777777">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7301246A"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DED9B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395307D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CP-150672</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1608C16"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0016</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FEAFEA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65395F7B" w14:textId="77777777" w:rsidR="00FA1300" w:rsidRDefault="00FA1300">
            <w:pPr>
              <w:pStyle w:val="TAL"/>
              <w:overflowPunct w:val="0"/>
              <w:autoSpaceDE w:val="0"/>
              <w:autoSpaceDN w:val="0"/>
              <w:adjustRightInd w:val="0"/>
              <w:textAlignment w:val="baseline"/>
              <w:rPr>
                <w:sz w:val="16"/>
                <w:szCs w:val="16"/>
                <w:lang w:eastAsia="zh-CN"/>
              </w:rPr>
            </w:pPr>
            <w:r>
              <w:rPr>
                <w:rFonts w:hint="eastAsia"/>
                <w:sz w:val="16"/>
                <w:szCs w:val="16"/>
                <w:lang w:eastAsia="zh-CN"/>
              </w:rPr>
              <w:t>Race</w:t>
            </w:r>
            <w:r>
              <w:rPr>
                <w:sz w:val="16"/>
                <w:szCs w:val="16"/>
                <w:lang w:eastAsia="zh-CN"/>
              </w:rPr>
              <w:t xml:space="preserve"> </w:t>
            </w:r>
            <w:r>
              <w:rPr>
                <w:rFonts w:hint="eastAsia"/>
                <w:sz w:val="16"/>
                <w:szCs w:val="16"/>
                <w:lang w:eastAsia="zh-CN"/>
              </w:rPr>
              <w:t>condition handling for aggregated RUCI report</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6510DEB4"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3C843E"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120837F2" w14:textId="77777777">
        <w:tc>
          <w:tcPr>
            <w:tcW w:w="851" w:type="dxa"/>
            <w:gridSpan w:val="2"/>
            <w:tcBorders>
              <w:top w:val="single" w:sz="6" w:space="0" w:color="auto"/>
              <w:left w:val="single" w:sz="6" w:space="0" w:color="auto"/>
              <w:bottom w:val="single" w:sz="6" w:space="0" w:color="auto"/>
              <w:right w:val="single" w:sz="6" w:space="0" w:color="auto"/>
            </w:tcBorders>
            <w:shd w:val="solid" w:color="FFFFFF" w:fill="auto"/>
          </w:tcPr>
          <w:p w14:paraId="4244192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2015-12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984BF8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CP-70</w:t>
            </w:r>
          </w:p>
        </w:tc>
        <w:tc>
          <w:tcPr>
            <w:tcW w:w="992" w:type="dxa"/>
            <w:gridSpan w:val="2"/>
            <w:tcBorders>
              <w:top w:val="single" w:sz="6" w:space="0" w:color="auto"/>
              <w:left w:val="single" w:sz="6" w:space="0" w:color="auto"/>
              <w:bottom w:val="single" w:sz="6" w:space="0" w:color="auto"/>
              <w:right w:val="single" w:sz="6" w:space="0" w:color="auto"/>
            </w:tcBorders>
            <w:shd w:val="solid" w:color="FFFFFF" w:fill="auto"/>
          </w:tcPr>
          <w:p w14:paraId="04B5B01D"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CP-150730</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931EFDF"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0018</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BCC25B7"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w:t>
            </w:r>
          </w:p>
        </w:tc>
        <w:tc>
          <w:tcPr>
            <w:tcW w:w="4678" w:type="dxa"/>
            <w:gridSpan w:val="3"/>
            <w:tcBorders>
              <w:top w:val="single" w:sz="6" w:space="0" w:color="auto"/>
              <w:left w:val="single" w:sz="6" w:space="0" w:color="auto"/>
              <w:bottom w:val="single" w:sz="6" w:space="0" w:color="auto"/>
              <w:right w:val="single" w:sz="6" w:space="0" w:color="auto"/>
            </w:tcBorders>
            <w:shd w:val="solid" w:color="FFFFFF" w:fill="auto"/>
          </w:tcPr>
          <w:p w14:paraId="01CF9FF2"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Diameter Message Priority over Np</w:t>
            </w:r>
          </w:p>
        </w:tc>
        <w:tc>
          <w:tcPr>
            <w:tcW w:w="709" w:type="dxa"/>
            <w:gridSpan w:val="2"/>
            <w:tcBorders>
              <w:top w:val="single" w:sz="6" w:space="0" w:color="auto"/>
              <w:left w:val="single" w:sz="6" w:space="0" w:color="auto"/>
              <w:bottom w:val="single" w:sz="6" w:space="0" w:color="auto"/>
              <w:right w:val="single" w:sz="6" w:space="0" w:color="auto"/>
            </w:tcBorders>
            <w:shd w:val="solid" w:color="FFFFFF" w:fill="auto"/>
          </w:tcPr>
          <w:p w14:paraId="1537BED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FF860" w14:textId="77777777" w:rsidR="00FA1300" w:rsidRDefault="00FA1300">
            <w:pPr>
              <w:pStyle w:val="TAL"/>
              <w:overflowPunct w:val="0"/>
              <w:autoSpaceDE w:val="0"/>
              <w:autoSpaceDN w:val="0"/>
              <w:adjustRightInd w:val="0"/>
              <w:textAlignment w:val="baseline"/>
              <w:rPr>
                <w:sz w:val="16"/>
                <w:szCs w:val="16"/>
                <w:lang w:eastAsia="zh-CN"/>
              </w:rPr>
            </w:pPr>
            <w:r>
              <w:rPr>
                <w:sz w:val="16"/>
                <w:szCs w:val="16"/>
                <w:lang w:eastAsia="zh-CN"/>
              </w:rPr>
              <w:t>13.2.0</w:t>
            </w:r>
          </w:p>
        </w:tc>
      </w:tr>
      <w:tr w:rsidR="00FA1300" w14:paraId="02D4558C" w14:textId="77777777">
        <w:trPr>
          <w:cantSplit/>
        </w:trPr>
        <w:tc>
          <w:tcPr>
            <w:tcW w:w="9639" w:type="dxa"/>
            <w:gridSpan w:val="15"/>
            <w:tcBorders>
              <w:bottom w:val="nil"/>
            </w:tcBorders>
            <w:shd w:val="solid" w:color="FFFFFF" w:fill="auto"/>
          </w:tcPr>
          <w:p w14:paraId="6056F3D0" w14:textId="77777777" w:rsidR="00FA1300" w:rsidRDefault="00FA1300">
            <w:pPr>
              <w:pStyle w:val="TAL"/>
              <w:jc w:val="center"/>
              <w:rPr>
                <w:b/>
                <w:sz w:val="16"/>
              </w:rPr>
            </w:pPr>
            <w:r>
              <w:rPr>
                <w:b/>
              </w:rPr>
              <w:t>Change history</w:t>
            </w:r>
          </w:p>
        </w:tc>
      </w:tr>
      <w:tr w:rsidR="00FA1300" w14:paraId="55BFFC97" w14:textId="77777777">
        <w:tc>
          <w:tcPr>
            <w:tcW w:w="800" w:type="dxa"/>
            <w:shd w:val="pct10" w:color="auto" w:fill="FFFFFF"/>
          </w:tcPr>
          <w:p w14:paraId="26E28D50" w14:textId="77777777" w:rsidR="00FA1300" w:rsidRDefault="00FA1300">
            <w:pPr>
              <w:pStyle w:val="TAL"/>
              <w:rPr>
                <w:b/>
                <w:sz w:val="16"/>
              </w:rPr>
            </w:pPr>
            <w:r>
              <w:rPr>
                <w:b/>
                <w:sz w:val="16"/>
              </w:rPr>
              <w:t>Date</w:t>
            </w:r>
          </w:p>
        </w:tc>
        <w:tc>
          <w:tcPr>
            <w:tcW w:w="800" w:type="dxa"/>
            <w:gridSpan w:val="3"/>
            <w:shd w:val="pct10" w:color="auto" w:fill="FFFFFF"/>
          </w:tcPr>
          <w:p w14:paraId="5C540B68" w14:textId="77777777" w:rsidR="00FA1300" w:rsidRDefault="00FA1300">
            <w:pPr>
              <w:pStyle w:val="TAL"/>
              <w:rPr>
                <w:b/>
                <w:sz w:val="16"/>
              </w:rPr>
            </w:pPr>
            <w:r>
              <w:rPr>
                <w:b/>
                <w:sz w:val="16"/>
              </w:rPr>
              <w:t>TSG #</w:t>
            </w:r>
          </w:p>
        </w:tc>
        <w:tc>
          <w:tcPr>
            <w:tcW w:w="1094" w:type="dxa"/>
            <w:gridSpan w:val="2"/>
            <w:shd w:val="pct10" w:color="auto" w:fill="FFFFFF"/>
          </w:tcPr>
          <w:p w14:paraId="1F46815B" w14:textId="77777777" w:rsidR="00FA1300" w:rsidRDefault="00FA1300">
            <w:pPr>
              <w:pStyle w:val="TAL"/>
              <w:rPr>
                <w:b/>
                <w:sz w:val="16"/>
              </w:rPr>
            </w:pPr>
            <w:r>
              <w:rPr>
                <w:b/>
                <w:sz w:val="16"/>
              </w:rPr>
              <w:t>TSG Doc.</w:t>
            </w:r>
          </w:p>
        </w:tc>
        <w:tc>
          <w:tcPr>
            <w:tcW w:w="567" w:type="dxa"/>
            <w:gridSpan w:val="2"/>
            <w:shd w:val="pct10" w:color="auto" w:fill="FFFFFF"/>
          </w:tcPr>
          <w:p w14:paraId="6EDD3B19" w14:textId="77777777" w:rsidR="00FA1300" w:rsidRDefault="00FA1300">
            <w:pPr>
              <w:pStyle w:val="TAL"/>
              <w:rPr>
                <w:b/>
                <w:sz w:val="16"/>
              </w:rPr>
            </w:pPr>
            <w:r>
              <w:rPr>
                <w:b/>
                <w:sz w:val="16"/>
              </w:rPr>
              <w:t>CR</w:t>
            </w:r>
          </w:p>
        </w:tc>
        <w:tc>
          <w:tcPr>
            <w:tcW w:w="425" w:type="dxa"/>
            <w:gridSpan w:val="2"/>
            <w:shd w:val="pct10" w:color="auto" w:fill="FFFFFF"/>
          </w:tcPr>
          <w:p w14:paraId="38313361" w14:textId="77777777" w:rsidR="00FA1300" w:rsidRDefault="00FA1300">
            <w:pPr>
              <w:pStyle w:val="TAL"/>
              <w:rPr>
                <w:b/>
                <w:sz w:val="16"/>
              </w:rPr>
            </w:pPr>
            <w:r>
              <w:rPr>
                <w:b/>
                <w:sz w:val="16"/>
              </w:rPr>
              <w:t>Rev</w:t>
            </w:r>
          </w:p>
        </w:tc>
        <w:tc>
          <w:tcPr>
            <w:tcW w:w="425" w:type="dxa"/>
            <w:shd w:val="pct10" w:color="auto" w:fill="FFFFFF"/>
          </w:tcPr>
          <w:p w14:paraId="528CEF79" w14:textId="77777777" w:rsidR="00FA1300" w:rsidRDefault="00FA1300">
            <w:pPr>
              <w:pStyle w:val="TAL"/>
              <w:rPr>
                <w:b/>
                <w:sz w:val="16"/>
              </w:rPr>
            </w:pPr>
            <w:r>
              <w:rPr>
                <w:b/>
                <w:sz w:val="16"/>
              </w:rPr>
              <w:t>Cat</w:t>
            </w:r>
          </w:p>
        </w:tc>
        <w:tc>
          <w:tcPr>
            <w:tcW w:w="4678" w:type="dxa"/>
            <w:gridSpan w:val="2"/>
            <w:shd w:val="pct10" w:color="auto" w:fill="FFFFFF"/>
          </w:tcPr>
          <w:p w14:paraId="03CBC9A1" w14:textId="77777777" w:rsidR="00FA1300" w:rsidRDefault="00FA1300">
            <w:pPr>
              <w:pStyle w:val="TAL"/>
              <w:rPr>
                <w:b/>
                <w:sz w:val="16"/>
              </w:rPr>
            </w:pPr>
            <w:r>
              <w:rPr>
                <w:b/>
                <w:sz w:val="16"/>
              </w:rPr>
              <w:t>Subject/Comment</w:t>
            </w:r>
          </w:p>
        </w:tc>
        <w:tc>
          <w:tcPr>
            <w:tcW w:w="850" w:type="dxa"/>
            <w:gridSpan w:val="2"/>
            <w:shd w:val="pct10" w:color="auto" w:fill="FFFFFF"/>
          </w:tcPr>
          <w:p w14:paraId="3C02E2B5" w14:textId="77777777" w:rsidR="00FA1300" w:rsidRDefault="00FA1300">
            <w:pPr>
              <w:pStyle w:val="TAL"/>
              <w:rPr>
                <w:b/>
                <w:sz w:val="16"/>
              </w:rPr>
            </w:pPr>
            <w:r>
              <w:rPr>
                <w:b/>
                <w:sz w:val="16"/>
              </w:rPr>
              <w:t>New</w:t>
            </w:r>
          </w:p>
        </w:tc>
      </w:tr>
      <w:tr w:rsidR="00FA1300" w14:paraId="7CC84025" w14:textId="77777777">
        <w:tc>
          <w:tcPr>
            <w:tcW w:w="800" w:type="dxa"/>
            <w:shd w:val="solid" w:color="FFFFFF" w:fill="auto"/>
          </w:tcPr>
          <w:p w14:paraId="414A0798"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03</w:t>
            </w:r>
          </w:p>
        </w:tc>
        <w:tc>
          <w:tcPr>
            <w:tcW w:w="800" w:type="dxa"/>
            <w:gridSpan w:val="3"/>
            <w:shd w:val="solid" w:color="FFFFFF" w:fill="auto"/>
          </w:tcPr>
          <w:p w14:paraId="50122AC9"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71</w:t>
            </w:r>
          </w:p>
        </w:tc>
        <w:tc>
          <w:tcPr>
            <w:tcW w:w="1094" w:type="dxa"/>
            <w:gridSpan w:val="2"/>
            <w:shd w:val="solid" w:color="FFFFFF" w:fill="auto"/>
          </w:tcPr>
          <w:p w14:paraId="64002F51" w14:textId="77777777" w:rsidR="00FA1300" w:rsidRDefault="00FA1300" w:rsidP="006C3A9E">
            <w:pPr>
              <w:pStyle w:val="TAL"/>
              <w:jc w:val="center"/>
              <w:rPr>
                <w:sz w:val="16"/>
                <w:szCs w:val="16"/>
                <w:lang w:eastAsia="zh-CN"/>
              </w:rPr>
            </w:pPr>
            <w:r>
              <w:rPr>
                <w:sz w:val="16"/>
                <w:szCs w:val="16"/>
                <w:lang w:eastAsia="zh-CN"/>
              </w:rPr>
              <w:t>CP-160094</w:t>
            </w:r>
          </w:p>
        </w:tc>
        <w:tc>
          <w:tcPr>
            <w:tcW w:w="567" w:type="dxa"/>
            <w:gridSpan w:val="2"/>
            <w:shd w:val="solid" w:color="FFFFFF" w:fill="auto"/>
          </w:tcPr>
          <w:p w14:paraId="76242F82" w14:textId="77777777" w:rsidR="00FA1300" w:rsidRDefault="00FA1300">
            <w:pPr>
              <w:pStyle w:val="TAL"/>
              <w:rPr>
                <w:sz w:val="16"/>
                <w:szCs w:val="16"/>
                <w:lang w:eastAsia="zh-CN"/>
              </w:rPr>
            </w:pPr>
            <w:r>
              <w:rPr>
                <w:sz w:val="16"/>
                <w:szCs w:val="16"/>
                <w:lang w:eastAsia="zh-CN"/>
              </w:rPr>
              <w:t>0022</w:t>
            </w:r>
          </w:p>
        </w:tc>
        <w:tc>
          <w:tcPr>
            <w:tcW w:w="425" w:type="dxa"/>
            <w:gridSpan w:val="2"/>
            <w:shd w:val="solid" w:color="FFFFFF" w:fill="auto"/>
          </w:tcPr>
          <w:p w14:paraId="653F7C72" w14:textId="77777777" w:rsidR="00FA1300" w:rsidRDefault="00FA1300" w:rsidP="006C3A9E">
            <w:pPr>
              <w:pStyle w:val="TAL"/>
              <w:jc w:val="right"/>
              <w:rPr>
                <w:sz w:val="16"/>
                <w:szCs w:val="16"/>
                <w:lang w:eastAsia="zh-CN"/>
              </w:rPr>
            </w:pPr>
            <w:r>
              <w:rPr>
                <w:sz w:val="16"/>
                <w:szCs w:val="16"/>
                <w:lang w:eastAsia="zh-CN"/>
              </w:rPr>
              <w:t>1</w:t>
            </w:r>
          </w:p>
        </w:tc>
        <w:tc>
          <w:tcPr>
            <w:tcW w:w="425" w:type="dxa"/>
            <w:shd w:val="solid" w:color="FFFFFF" w:fill="auto"/>
          </w:tcPr>
          <w:p w14:paraId="4F9602BF"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shd w:val="solid" w:color="FFFFFF" w:fill="auto"/>
          </w:tcPr>
          <w:p w14:paraId="48F4315A" w14:textId="77777777" w:rsidR="00FA1300" w:rsidRDefault="00FA1300">
            <w:pPr>
              <w:pStyle w:val="TAL"/>
              <w:rPr>
                <w:sz w:val="16"/>
                <w:szCs w:val="16"/>
                <w:lang w:eastAsia="zh-CN"/>
              </w:rPr>
            </w:pPr>
            <w:r>
              <w:rPr>
                <w:sz w:val="16"/>
                <w:szCs w:val="16"/>
                <w:lang w:eastAsia="zh-CN"/>
              </w:rPr>
              <w:t>Congestion Level for the specific user id</w:t>
            </w:r>
          </w:p>
        </w:tc>
        <w:tc>
          <w:tcPr>
            <w:tcW w:w="850" w:type="dxa"/>
            <w:gridSpan w:val="2"/>
            <w:shd w:val="solid" w:color="FFFFFF" w:fill="auto"/>
          </w:tcPr>
          <w:p w14:paraId="5B162CF9" w14:textId="77777777" w:rsidR="00FA1300" w:rsidRDefault="00FA1300" w:rsidP="006C3A9E">
            <w:pPr>
              <w:pStyle w:val="TAL"/>
              <w:jc w:val="center"/>
              <w:rPr>
                <w:sz w:val="16"/>
                <w:szCs w:val="16"/>
                <w:lang w:eastAsia="zh-CN"/>
              </w:rPr>
            </w:pPr>
            <w:r>
              <w:rPr>
                <w:sz w:val="16"/>
                <w:szCs w:val="16"/>
                <w:lang w:eastAsia="zh-CN"/>
              </w:rPr>
              <w:t>13.3.0</w:t>
            </w:r>
          </w:p>
        </w:tc>
      </w:tr>
      <w:tr w:rsidR="00FA1300" w14:paraId="5B2064B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951B6AA"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3ED96EE6"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71</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368050E9" w14:textId="77777777" w:rsidR="00FA1300" w:rsidRDefault="00FA1300" w:rsidP="006C3A9E">
            <w:pPr>
              <w:pStyle w:val="TAL"/>
              <w:jc w:val="center"/>
              <w:rPr>
                <w:sz w:val="16"/>
                <w:szCs w:val="16"/>
                <w:lang w:eastAsia="zh-CN"/>
              </w:rPr>
            </w:pPr>
            <w:r>
              <w:rPr>
                <w:sz w:val="16"/>
                <w:szCs w:val="16"/>
                <w:lang w:eastAsia="zh-CN"/>
              </w:rPr>
              <w:t>CP-160094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3ACCEF0" w14:textId="77777777" w:rsidR="00FA1300" w:rsidRDefault="00FA1300">
            <w:pPr>
              <w:pStyle w:val="TAL"/>
              <w:rPr>
                <w:sz w:val="16"/>
                <w:szCs w:val="16"/>
                <w:lang w:eastAsia="zh-CN"/>
              </w:rPr>
            </w:pPr>
            <w:r>
              <w:rPr>
                <w:sz w:val="16"/>
                <w:szCs w:val="16"/>
                <w:lang w:eastAsia="zh-CN"/>
              </w:rPr>
              <w:t>0023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78BB44A"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05253"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1CB31305" w14:textId="77777777" w:rsidR="00FA1300" w:rsidRDefault="00FA1300">
            <w:pPr>
              <w:pStyle w:val="TAL"/>
              <w:rPr>
                <w:sz w:val="16"/>
                <w:szCs w:val="16"/>
                <w:lang w:eastAsia="zh-CN"/>
              </w:rPr>
            </w:pPr>
            <w:r>
              <w:rPr>
                <w:sz w:val="16"/>
                <w:szCs w:val="16"/>
                <w:lang w:eastAsia="zh-CN"/>
              </w:rPr>
              <w:t>Add command codes and AVP numbers for Np protocol</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1CED6AA1" w14:textId="77777777" w:rsidR="00FA1300" w:rsidRDefault="00FA1300" w:rsidP="006C3A9E">
            <w:pPr>
              <w:pStyle w:val="TAL"/>
              <w:jc w:val="center"/>
              <w:rPr>
                <w:sz w:val="16"/>
                <w:szCs w:val="16"/>
                <w:lang w:eastAsia="zh-CN"/>
              </w:rPr>
            </w:pPr>
            <w:r>
              <w:rPr>
                <w:sz w:val="16"/>
                <w:szCs w:val="16"/>
                <w:lang w:eastAsia="zh-CN"/>
              </w:rPr>
              <w:t>13.3.0</w:t>
            </w:r>
          </w:p>
        </w:tc>
      </w:tr>
      <w:tr w:rsidR="00FA1300" w14:paraId="21F44FF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4C4FCEE"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1427E345"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71</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5946995E" w14:textId="77777777" w:rsidR="00FA1300" w:rsidRDefault="00FA1300" w:rsidP="006C3A9E">
            <w:pPr>
              <w:pStyle w:val="TAL"/>
              <w:jc w:val="center"/>
              <w:rPr>
                <w:sz w:val="16"/>
                <w:szCs w:val="16"/>
                <w:lang w:eastAsia="zh-CN"/>
              </w:rPr>
            </w:pPr>
            <w:r>
              <w:rPr>
                <w:sz w:val="16"/>
                <w:szCs w:val="16"/>
                <w:lang w:eastAsia="zh-CN"/>
              </w:rPr>
              <w:t>CP-160093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04769A0C" w14:textId="77777777" w:rsidR="00FA1300" w:rsidRDefault="00FA1300">
            <w:pPr>
              <w:pStyle w:val="TAL"/>
              <w:rPr>
                <w:sz w:val="16"/>
                <w:szCs w:val="16"/>
                <w:lang w:eastAsia="zh-CN"/>
              </w:rPr>
            </w:pPr>
            <w:r>
              <w:rPr>
                <w:sz w:val="16"/>
                <w:szCs w:val="16"/>
                <w:lang w:eastAsia="zh-CN"/>
              </w:rPr>
              <w:t>0024</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55006B3E"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1EFBCC"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1BAE8585" w14:textId="77777777" w:rsidR="00FA1300" w:rsidRDefault="00FA1300">
            <w:pPr>
              <w:pStyle w:val="TAL"/>
              <w:rPr>
                <w:sz w:val="16"/>
                <w:szCs w:val="16"/>
                <w:lang w:eastAsia="zh-CN"/>
              </w:rPr>
            </w:pPr>
            <w:r>
              <w:rPr>
                <w:sz w:val="16"/>
                <w:szCs w:val="16"/>
                <w:lang w:eastAsia="zh-CN"/>
              </w:rPr>
              <w:t>Reference of the Diameter message priority mechanism procedure</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114512F1" w14:textId="77777777" w:rsidR="00FA1300" w:rsidRDefault="00FA1300" w:rsidP="006C3A9E">
            <w:pPr>
              <w:pStyle w:val="TAL"/>
              <w:jc w:val="center"/>
              <w:rPr>
                <w:sz w:val="16"/>
                <w:szCs w:val="16"/>
                <w:lang w:eastAsia="zh-CN"/>
              </w:rPr>
            </w:pPr>
            <w:r>
              <w:rPr>
                <w:sz w:val="16"/>
                <w:szCs w:val="16"/>
                <w:lang w:eastAsia="zh-CN"/>
              </w:rPr>
              <w:t>13.3.0</w:t>
            </w:r>
          </w:p>
        </w:tc>
      </w:tr>
      <w:tr w:rsidR="00FA1300" w14:paraId="5AF5B8B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4AB805B"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3267F88E"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71</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59B71CBA" w14:textId="77777777" w:rsidR="00FA1300" w:rsidRDefault="00FA1300" w:rsidP="006C3A9E">
            <w:pPr>
              <w:pStyle w:val="TAL"/>
              <w:jc w:val="center"/>
              <w:rPr>
                <w:sz w:val="16"/>
                <w:szCs w:val="16"/>
                <w:lang w:eastAsia="zh-CN"/>
              </w:rPr>
            </w:pPr>
            <w:r>
              <w:rPr>
                <w:sz w:val="16"/>
                <w:szCs w:val="16"/>
                <w:lang w:eastAsia="zh-CN"/>
              </w:rPr>
              <w:t>CP-160094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60D5EDCD" w14:textId="77777777" w:rsidR="00FA1300" w:rsidRDefault="00FA1300">
            <w:pPr>
              <w:pStyle w:val="TAL"/>
              <w:rPr>
                <w:sz w:val="16"/>
                <w:szCs w:val="16"/>
                <w:lang w:eastAsia="zh-CN"/>
              </w:rPr>
            </w:pPr>
            <w:r>
              <w:rPr>
                <w:sz w:val="16"/>
                <w:szCs w:val="16"/>
                <w:lang w:eastAsia="zh-CN"/>
              </w:rPr>
              <w:t>0025</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A10B056"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98512"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882D55C" w14:textId="77777777" w:rsidR="00FA1300" w:rsidRDefault="00FA1300">
            <w:pPr>
              <w:pStyle w:val="TAL"/>
              <w:rPr>
                <w:sz w:val="16"/>
                <w:szCs w:val="16"/>
                <w:lang w:eastAsia="zh-CN"/>
              </w:rPr>
            </w:pPr>
            <w:r>
              <w:rPr>
                <w:sz w:val="16"/>
                <w:szCs w:val="16"/>
                <w:lang w:eastAsia="zh-CN"/>
              </w:rPr>
              <w:t>Add missing abbreviations</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5E4011BF" w14:textId="77777777" w:rsidR="00FA1300" w:rsidRDefault="00FA1300" w:rsidP="006C3A9E">
            <w:pPr>
              <w:pStyle w:val="TAL"/>
              <w:jc w:val="center"/>
              <w:rPr>
                <w:sz w:val="16"/>
                <w:szCs w:val="16"/>
                <w:lang w:eastAsia="zh-CN"/>
              </w:rPr>
            </w:pPr>
            <w:r>
              <w:rPr>
                <w:sz w:val="16"/>
                <w:szCs w:val="16"/>
                <w:lang w:eastAsia="zh-CN"/>
              </w:rPr>
              <w:t>13.3.0</w:t>
            </w:r>
          </w:p>
        </w:tc>
      </w:tr>
      <w:tr w:rsidR="00FA1300" w14:paraId="5666F71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FBCD0CD"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06</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29A30D69"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72</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6F462CD0" w14:textId="77777777" w:rsidR="00FA1300" w:rsidRDefault="00FA1300" w:rsidP="006C3A9E">
            <w:pPr>
              <w:pStyle w:val="TAL"/>
              <w:jc w:val="center"/>
              <w:rPr>
                <w:sz w:val="16"/>
                <w:szCs w:val="16"/>
                <w:lang w:eastAsia="zh-CN"/>
              </w:rPr>
            </w:pPr>
            <w:r>
              <w:rPr>
                <w:sz w:val="16"/>
                <w:szCs w:val="16"/>
                <w:lang w:eastAsia="zh-CN"/>
              </w:rPr>
              <w:t>CP-160276</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2322630" w14:textId="77777777" w:rsidR="00FA1300" w:rsidRDefault="00FA1300">
            <w:pPr>
              <w:pStyle w:val="TAL"/>
              <w:rPr>
                <w:sz w:val="16"/>
                <w:szCs w:val="16"/>
                <w:lang w:eastAsia="zh-CN"/>
              </w:rPr>
            </w:pPr>
            <w:r>
              <w:rPr>
                <w:sz w:val="16"/>
                <w:szCs w:val="16"/>
                <w:lang w:eastAsia="zh-CN"/>
              </w:rPr>
              <w:t>0026</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8EFFEBF" w14:textId="77777777" w:rsidR="00FA1300" w:rsidRDefault="00FA1300" w:rsidP="006C3A9E">
            <w:pPr>
              <w:pStyle w:val="TAL"/>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C89E0"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E1241D2" w14:textId="77777777" w:rsidR="00FA1300" w:rsidRDefault="00FA1300">
            <w:pPr>
              <w:pStyle w:val="TAL"/>
              <w:rPr>
                <w:sz w:val="16"/>
                <w:szCs w:val="16"/>
                <w:lang w:eastAsia="zh-CN"/>
              </w:rPr>
            </w:pPr>
            <w:r>
              <w:rPr>
                <w:sz w:val="16"/>
                <w:szCs w:val="16"/>
                <w:lang w:eastAsia="zh-CN"/>
              </w:rPr>
              <w:t>Correct Modify-</w:t>
            </w:r>
            <w:proofErr w:type="spellStart"/>
            <w:r>
              <w:rPr>
                <w:sz w:val="16"/>
                <w:szCs w:val="16"/>
                <w:lang w:eastAsia="zh-CN"/>
              </w:rPr>
              <w:t>Uecontext</w:t>
            </w:r>
            <w:proofErr w:type="spellEnd"/>
            <w:r>
              <w:rPr>
                <w:sz w:val="16"/>
                <w:szCs w:val="16"/>
                <w:lang w:eastAsia="zh-CN"/>
              </w:rPr>
              <w:t xml:space="preserve">-Answer command definition and some </w:t>
            </w:r>
            <w:proofErr w:type="spellStart"/>
            <w:r>
              <w:rPr>
                <w:sz w:val="16"/>
                <w:szCs w:val="16"/>
                <w:lang w:eastAsia="zh-CN"/>
              </w:rPr>
              <w:t>editoral</w:t>
            </w:r>
            <w:proofErr w:type="spellEnd"/>
            <w:r>
              <w:rPr>
                <w:sz w:val="16"/>
                <w:szCs w:val="16"/>
                <w:lang w:eastAsia="zh-CN"/>
              </w:rPr>
              <w:t xml:space="preserve"> errors</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2D740169" w14:textId="77777777" w:rsidR="00FA1300" w:rsidRDefault="00FA1300" w:rsidP="006C3A9E">
            <w:pPr>
              <w:pStyle w:val="TAL"/>
              <w:jc w:val="center"/>
              <w:rPr>
                <w:sz w:val="16"/>
                <w:szCs w:val="16"/>
                <w:lang w:eastAsia="zh-CN"/>
              </w:rPr>
            </w:pPr>
            <w:r>
              <w:rPr>
                <w:sz w:val="16"/>
                <w:szCs w:val="16"/>
                <w:lang w:eastAsia="zh-CN"/>
              </w:rPr>
              <w:t>13.4.0</w:t>
            </w:r>
          </w:p>
        </w:tc>
      </w:tr>
      <w:tr w:rsidR="00FA1300" w14:paraId="3184F2E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22981B"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09</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153220B9"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73</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3F1E15AD" w14:textId="77777777" w:rsidR="00FA1300" w:rsidRDefault="00FA1300" w:rsidP="006C3A9E">
            <w:pPr>
              <w:pStyle w:val="TAL"/>
              <w:jc w:val="center"/>
              <w:rPr>
                <w:sz w:val="16"/>
                <w:szCs w:val="16"/>
                <w:lang w:eastAsia="zh-CN"/>
              </w:rPr>
            </w:pPr>
            <w:r>
              <w:rPr>
                <w:sz w:val="16"/>
                <w:szCs w:val="16"/>
                <w:lang w:eastAsia="zh-CN"/>
              </w:rPr>
              <w:t>CP-160442</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003257BB" w14:textId="77777777" w:rsidR="00FA1300" w:rsidRDefault="00FA1300">
            <w:pPr>
              <w:pStyle w:val="TAL"/>
              <w:rPr>
                <w:sz w:val="16"/>
                <w:szCs w:val="16"/>
                <w:lang w:eastAsia="zh-CN"/>
              </w:rPr>
            </w:pPr>
            <w:r>
              <w:rPr>
                <w:sz w:val="16"/>
                <w:szCs w:val="16"/>
                <w:lang w:eastAsia="zh-CN"/>
              </w:rPr>
              <w:t>0027</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65C5828"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ECB5A"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FBC153C" w14:textId="77777777" w:rsidR="00FA1300" w:rsidRDefault="00FA1300">
            <w:pPr>
              <w:pStyle w:val="TAL"/>
              <w:rPr>
                <w:sz w:val="16"/>
                <w:szCs w:val="16"/>
                <w:lang w:eastAsia="zh-CN"/>
              </w:rPr>
            </w:pPr>
            <w:r>
              <w:rPr>
                <w:sz w:val="16"/>
                <w:szCs w:val="16"/>
                <w:lang w:eastAsia="zh-CN"/>
              </w:rPr>
              <w:t xml:space="preserve">Correction of IETF </w:t>
            </w:r>
            <w:proofErr w:type="spellStart"/>
            <w:r>
              <w:rPr>
                <w:sz w:val="16"/>
                <w:szCs w:val="16"/>
                <w:lang w:eastAsia="zh-CN"/>
              </w:rPr>
              <w:t>drmp</w:t>
            </w:r>
            <w:proofErr w:type="spellEnd"/>
            <w:r>
              <w:rPr>
                <w:sz w:val="16"/>
                <w:szCs w:val="16"/>
                <w:lang w:eastAsia="zh-CN"/>
              </w:rPr>
              <w:t xml:space="preserve"> draft version</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5D877AF5" w14:textId="77777777" w:rsidR="00FA1300" w:rsidRDefault="00FA1300" w:rsidP="006C3A9E">
            <w:pPr>
              <w:pStyle w:val="TAL"/>
              <w:jc w:val="center"/>
              <w:rPr>
                <w:sz w:val="16"/>
                <w:szCs w:val="16"/>
                <w:lang w:eastAsia="zh-CN"/>
              </w:rPr>
            </w:pPr>
            <w:r>
              <w:rPr>
                <w:sz w:val="16"/>
                <w:szCs w:val="16"/>
                <w:lang w:eastAsia="zh-CN"/>
              </w:rPr>
              <w:t>13.5.0</w:t>
            </w:r>
          </w:p>
        </w:tc>
      </w:tr>
      <w:tr w:rsidR="00FA1300" w14:paraId="4D23A31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4666E77"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09</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78A8A511"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73</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78D17535" w14:textId="77777777" w:rsidR="00FA1300" w:rsidRDefault="00FA1300" w:rsidP="006C3A9E">
            <w:pPr>
              <w:pStyle w:val="TAL"/>
              <w:jc w:val="center"/>
              <w:rPr>
                <w:sz w:val="16"/>
                <w:szCs w:val="16"/>
                <w:lang w:eastAsia="zh-CN"/>
              </w:rPr>
            </w:pPr>
            <w:r>
              <w:rPr>
                <w:sz w:val="16"/>
                <w:szCs w:val="16"/>
                <w:lang w:eastAsia="zh-CN"/>
              </w:rPr>
              <w:t>CP-160453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168A7229" w14:textId="77777777" w:rsidR="00FA1300" w:rsidRDefault="00FA1300">
            <w:pPr>
              <w:pStyle w:val="TAL"/>
              <w:rPr>
                <w:sz w:val="16"/>
                <w:szCs w:val="16"/>
                <w:lang w:eastAsia="zh-CN"/>
              </w:rPr>
            </w:pPr>
            <w:r>
              <w:rPr>
                <w:sz w:val="16"/>
                <w:szCs w:val="16"/>
                <w:lang w:eastAsia="zh-CN"/>
              </w:rPr>
              <w:t>0028</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584A44C4"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3D040C"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3D108F8" w14:textId="77777777" w:rsidR="00FA1300" w:rsidRDefault="00FA1300">
            <w:pPr>
              <w:pStyle w:val="TAL"/>
              <w:rPr>
                <w:sz w:val="16"/>
                <w:szCs w:val="16"/>
                <w:lang w:eastAsia="zh-CN"/>
              </w:rPr>
            </w:pPr>
            <w:r>
              <w:rPr>
                <w:sz w:val="16"/>
                <w:szCs w:val="16"/>
                <w:lang w:eastAsia="zh-CN"/>
              </w:rPr>
              <w:t>Correction to the Np reused Diameter AVPs table</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2551C5F2" w14:textId="77777777" w:rsidR="00FA1300" w:rsidRDefault="00FA1300" w:rsidP="006C3A9E">
            <w:pPr>
              <w:pStyle w:val="TAL"/>
              <w:jc w:val="center"/>
              <w:rPr>
                <w:sz w:val="16"/>
                <w:szCs w:val="16"/>
                <w:lang w:eastAsia="zh-CN"/>
              </w:rPr>
            </w:pPr>
            <w:r>
              <w:rPr>
                <w:sz w:val="16"/>
                <w:szCs w:val="16"/>
                <w:lang w:eastAsia="zh-CN"/>
              </w:rPr>
              <w:t>13.5.0</w:t>
            </w:r>
          </w:p>
        </w:tc>
      </w:tr>
      <w:tr w:rsidR="00FA1300" w14:paraId="357C66E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B3387F5"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12</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32F3B877"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74</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4AF88DD0" w14:textId="77777777" w:rsidR="00FA1300" w:rsidRDefault="00FA1300" w:rsidP="006C3A9E">
            <w:pPr>
              <w:pStyle w:val="TAL"/>
              <w:jc w:val="center"/>
              <w:rPr>
                <w:sz w:val="16"/>
                <w:szCs w:val="16"/>
                <w:lang w:eastAsia="zh-CN"/>
              </w:rPr>
            </w:pPr>
            <w:r>
              <w:rPr>
                <w:sz w:val="16"/>
                <w:szCs w:val="16"/>
                <w:lang w:eastAsia="zh-CN"/>
              </w:rPr>
              <w:t>CP-160614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3C654392" w14:textId="77777777" w:rsidR="00FA1300" w:rsidRDefault="00FA1300">
            <w:pPr>
              <w:pStyle w:val="TAL"/>
              <w:rPr>
                <w:sz w:val="16"/>
                <w:szCs w:val="16"/>
                <w:lang w:eastAsia="zh-CN"/>
              </w:rPr>
            </w:pPr>
            <w:r>
              <w:rPr>
                <w:sz w:val="16"/>
                <w:szCs w:val="16"/>
                <w:lang w:eastAsia="zh-CN"/>
              </w:rPr>
              <w:t>0029</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3DE1E2B"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382133"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35E899A" w14:textId="77777777" w:rsidR="00FA1300" w:rsidRDefault="00FA1300">
            <w:pPr>
              <w:pStyle w:val="TAL"/>
              <w:rPr>
                <w:sz w:val="16"/>
                <w:szCs w:val="16"/>
                <w:lang w:eastAsia="zh-CN"/>
              </w:rPr>
            </w:pPr>
            <w:r>
              <w:rPr>
                <w:sz w:val="16"/>
                <w:szCs w:val="16"/>
                <w:lang w:eastAsia="zh-CN"/>
              </w:rPr>
              <w:t xml:space="preserve">Correction to change IETF </w:t>
            </w:r>
            <w:proofErr w:type="spellStart"/>
            <w:r>
              <w:rPr>
                <w:sz w:val="16"/>
                <w:szCs w:val="16"/>
                <w:lang w:eastAsia="zh-CN"/>
              </w:rPr>
              <w:t>drmp</w:t>
            </w:r>
            <w:proofErr w:type="spellEnd"/>
            <w:r>
              <w:rPr>
                <w:sz w:val="16"/>
                <w:szCs w:val="16"/>
                <w:lang w:eastAsia="zh-CN"/>
              </w:rPr>
              <w:t xml:space="preserve"> draft version to official RFC 7944</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1CD1BE40" w14:textId="77777777" w:rsidR="00FA1300" w:rsidRDefault="00FA1300" w:rsidP="006C3A9E">
            <w:pPr>
              <w:pStyle w:val="TAL"/>
              <w:jc w:val="center"/>
              <w:rPr>
                <w:sz w:val="16"/>
                <w:szCs w:val="16"/>
                <w:lang w:eastAsia="zh-CN"/>
              </w:rPr>
            </w:pPr>
            <w:r>
              <w:rPr>
                <w:sz w:val="16"/>
                <w:szCs w:val="16"/>
                <w:lang w:eastAsia="zh-CN"/>
              </w:rPr>
              <w:t>13.6.0</w:t>
            </w:r>
          </w:p>
        </w:tc>
      </w:tr>
      <w:tr w:rsidR="00FA1300" w14:paraId="7B2D45B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0849AF7"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12</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7A39B08C"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74</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1236DB42" w14:textId="77777777" w:rsidR="00FA1300" w:rsidRDefault="00FA1300" w:rsidP="006C3A9E">
            <w:pPr>
              <w:pStyle w:val="TAL"/>
              <w:jc w:val="center"/>
              <w:rPr>
                <w:sz w:val="16"/>
                <w:szCs w:val="16"/>
                <w:lang w:eastAsia="zh-CN"/>
              </w:rPr>
            </w:pPr>
            <w:r>
              <w:rPr>
                <w:sz w:val="16"/>
                <w:szCs w:val="16"/>
                <w:lang w:eastAsia="zh-CN"/>
              </w:rPr>
              <w:t>CP-160615</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5D861D4F" w14:textId="77777777" w:rsidR="00FA1300" w:rsidRDefault="00FA1300">
            <w:pPr>
              <w:pStyle w:val="TAL"/>
              <w:rPr>
                <w:sz w:val="16"/>
                <w:szCs w:val="16"/>
                <w:lang w:eastAsia="zh-CN"/>
              </w:rPr>
            </w:pPr>
            <w:r>
              <w:rPr>
                <w:sz w:val="16"/>
                <w:szCs w:val="16"/>
                <w:lang w:eastAsia="zh-CN"/>
              </w:rPr>
              <w:t>0030</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7D1F5196" w14:textId="77777777" w:rsidR="00FA1300" w:rsidRDefault="00FA1300" w:rsidP="006C3A9E">
            <w:pPr>
              <w:pStyle w:val="TAL"/>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89EB4B" w14:textId="77777777" w:rsidR="00FA1300" w:rsidRDefault="00FA1300" w:rsidP="006C3A9E">
            <w:pPr>
              <w:pStyle w:val="TAL"/>
              <w:jc w:val="center"/>
              <w:rPr>
                <w:sz w:val="16"/>
                <w:szCs w:val="16"/>
                <w:lang w:eastAsia="zh-CN"/>
              </w:rPr>
            </w:pPr>
            <w:r>
              <w:rPr>
                <w:sz w:val="16"/>
                <w:szCs w:val="16"/>
                <w:lang w:eastAsia="zh-CN"/>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7146335" w14:textId="77777777" w:rsidR="00FA1300" w:rsidRDefault="00FA1300">
            <w:pPr>
              <w:pStyle w:val="TAL"/>
              <w:rPr>
                <w:sz w:val="16"/>
                <w:szCs w:val="16"/>
                <w:lang w:eastAsia="zh-CN"/>
              </w:rPr>
            </w:pPr>
            <w:r>
              <w:rPr>
                <w:sz w:val="16"/>
                <w:szCs w:val="16"/>
                <w:lang w:eastAsia="zh-CN"/>
              </w:rPr>
              <w:t>Diameter Load Control Mechanism</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342E9C41" w14:textId="77777777" w:rsidR="00FA1300" w:rsidRDefault="00FA1300" w:rsidP="006C3A9E">
            <w:pPr>
              <w:pStyle w:val="TAL"/>
              <w:jc w:val="center"/>
              <w:rPr>
                <w:sz w:val="16"/>
                <w:szCs w:val="16"/>
                <w:lang w:eastAsia="zh-CN"/>
              </w:rPr>
            </w:pPr>
            <w:r>
              <w:rPr>
                <w:sz w:val="16"/>
                <w:szCs w:val="16"/>
                <w:lang w:eastAsia="zh-CN"/>
              </w:rPr>
              <w:t>14.0.0</w:t>
            </w:r>
          </w:p>
        </w:tc>
      </w:tr>
      <w:tr w:rsidR="00FA1300" w14:paraId="37160A4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2D7C6F0"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6</w:t>
            </w:r>
            <w:r>
              <w:rPr>
                <w:rFonts w:hint="eastAsia"/>
                <w:sz w:val="16"/>
                <w:szCs w:val="16"/>
                <w:lang w:eastAsia="zh-CN"/>
              </w:rPr>
              <w:t>-</w:t>
            </w:r>
            <w:r>
              <w:rPr>
                <w:sz w:val="16"/>
                <w:szCs w:val="16"/>
                <w:lang w:eastAsia="zh-CN"/>
              </w:rPr>
              <w:t>12</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7AF78FAB"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74</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064F92F4" w14:textId="77777777" w:rsidR="00FA1300" w:rsidRDefault="00FA1300" w:rsidP="006C3A9E">
            <w:pPr>
              <w:pStyle w:val="TAL"/>
              <w:jc w:val="center"/>
              <w:rPr>
                <w:sz w:val="16"/>
                <w:szCs w:val="16"/>
                <w:lang w:eastAsia="zh-CN"/>
              </w:rPr>
            </w:pPr>
            <w:r>
              <w:rPr>
                <w:sz w:val="16"/>
                <w:szCs w:val="16"/>
                <w:lang w:eastAsia="zh-CN"/>
              </w:rPr>
              <w:t>CP-160616</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35C5499F" w14:textId="77777777" w:rsidR="00FA1300" w:rsidRDefault="00FA1300">
            <w:pPr>
              <w:pStyle w:val="TAL"/>
              <w:rPr>
                <w:sz w:val="16"/>
                <w:szCs w:val="16"/>
                <w:lang w:eastAsia="zh-CN"/>
              </w:rPr>
            </w:pPr>
            <w:r>
              <w:rPr>
                <w:sz w:val="16"/>
                <w:szCs w:val="16"/>
                <w:lang w:eastAsia="zh-CN"/>
              </w:rPr>
              <w:t>0031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CA62E54"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4C36FD"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CE66619" w14:textId="77777777" w:rsidR="00FA1300" w:rsidRDefault="00FA1300">
            <w:pPr>
              <w:pStyle w:val="TAL"/>
              <w:rPr>
                <w:sz w:val="16"/>
                <w:szCs w:val="16"/>
                <w:lang w:eastAsia="zh-CN"/>
              </w:rPr>
            </w:pPr>
            <w:r>
              <w:rPr>
                <w:sz w:val="16"/>
                <w:szCs w:val="16"/>
                <w:lang w:eastAsia="zh-CN"/>
              </w:rPr>
              <w:t>Diameter base protocol specification update</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7DE78CEB" w14:textId="77777777" w:rsidR="00FA1300" w:rsidRDefault="00FA1300" w:rsidP="006C3A9E">
            <w:pPr>
              <w:pStyle w:val="TAL"/>
              <w:jc w:val="center"/>
              <w:rPr>
                <w:sz w:val="16"/>
                <w:szCs w:val="16"/>
                <w:lang w:eastAsia="zh-CN"/>
              </w:rPr>
            </w:pPr>
            <w:r>
              <w:rPr>
                <w:sz w:val="16"/>
                <w:szCs w:val="16"/>
                <w:lang w:eastAsia="zh-CN"/>
              </w:rPr>
              <w:t>14.0.0</w:t>
            </w:r>
          </w:p>
        </w:tc>
      </w:tr>
      <w:tr w:rsidR="00FA1300" w14:paraId="7262493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395502F"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7</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723207B8"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75</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045F0639" w14:textId="77777777" w:rsidR="00FA1300" w:rsidRDefault="00FA1300" w:rsidP="006C3A9E">
            <w:pPr>
              <w:pStyle w:val="TAL"/>
              <w:jc w:val="center"/>
              <w:rPr>
                <w:sz w:val="16"/>
                <w:szCs w:val="16"/>
                <w:lang w:eastAsia="zh-CN"/>
              </w:rPr>
            </w:pPr>
            <w:r>
              <w:rPr>
                <w:sz w:val="16"/>
                <w:szCs w:val="16"/>
                <w:lang w:eastAsia="zh-CN"/>
              </w:rPr>
              <w:t>CP-170086</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C7E6D3B" w14:textId="77777777" w:rsidR="00FA1300" w:rsidRDefault="00FA1300">
            <w:pPr>
              <w:pStyle w:val="TAL"/>
              <w:rPr>
                <w:sz w:val="16"/>
                <w:szCs w:val="16"/>
                <w:lang w:eastAsia="zh-CN"/>
              </w:rPr>
            </w:pPr>
            <w:r>
              <w:rPr>
                <w:sz w:val="16"/>
                <w:szCs w:val="16"/>
                <w:lang w:eastAsia="zh-CN"/>
              </w:rPr>
              <w:t>0033</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93156F0" w14:textId="77777777" w:rsidR="00FA1300" w:rsidRDefault="00FA1300" w:rsidP="006C3A9E">
            <w:pPr>
              <w:pStyle w:val="TAL"/>
              <w:jc w:val="right"/>
              <w:rPr>
                <w:sz w:val="16"/>
                <w:szCs w:val="16"/>
                <w:lang w:eastAsia="zh-CN"/>
              </w:rPr>
            </w:pPr>
            <w:r>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0FB3E"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613735C" w14:textId="77777777" w:rsidR="00FA1300" w:rsidRDefault="00FA1300">
            <w:pPr>
              <w:pStyle w:val="TAL"/>
              <w:rPr>
                <w:sz w:val="16"/>
                <w:szCs w:val="16"/>
                <w:lang w:eastAsia="zh-CN"/>
              </w:rPr>
            </w:pPr>
            <w:r>
              <w:rPr>
                <w:sz w:val="16"/>
                <w:szCs w:val="16"/>
                <w:lang w:eastAsia="zh-CN"/>
              </w:rPr>
              <w:t xml:space="preserve">Support of long and short Macro </w:t>
            </w:r>
            <w:proofErr w:type="spellStart"/>
            <w:r>
              <w:rPr>
                <w:sz w:val="16"/>
                <w:szCs w:val="16"/>
                <w:lang w:eastAsia="zh-CN"/>
              </w:rPr>
              <w:t>eNodeB</w:t>
            </w:r>
            <w:proofErr w:type="spellEnd"/>
            <w:r>
              <w:rPr>
                <w:sz w:val="16"/>
                <w:szCs w:val="16"/>
                <w:lang w:eastAsia="zh-CN"/>
              </w:rPr>
              <w:t xml:space="preserve"> IDs</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533D513C" w14:textId="77777777" w:rsidR="00FA1300" w:rsidRDefault="00FA1300" w:rsidP="006C3A9E">
            <w:pPr>
              <w:pStyle w:val="TAL"/>
              <w:jc w:val="center"/>
              <w:rPr>
                <w:sz w:val="16"/>
                <w:szCs w:val="16"/>
                <w:lang w:eastAsia="zh-CN"/>
              </w:rPr>
            </w:pPr>
            <w:r>
              <w:rPr>
                <w:sz w:val="16"/>
                <w:szCs w:val="16"/>
                <w:lang w:eastAsia="zh-CN"/>
              </w:rPr>
              <w:t>14.1.0</w:t>
            </w:r>
          </w:p>
        </w:tc>
      </w:tr>
      <w:tr w:rsidR="00FA1300" w14:paraId="6F8B063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F9F4B00"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7</w:t>
            </w:r>
            <w:r>
              <w:rPr>
                <w:rFonts w:hint="eastAsia"/>
                <w:sz w:val="16"/>
                <w:szCs w:val="16"/>
                <w:lang w:eastAsia="zh-CN"/>
              </w:rPr>
              <w:t>-</w:t>
            </w:r>
            <w:r>
              <w:rPr>
                <w:sz w:val="16"/>
                <w:szCs w:val="16"/>
                <w:lang w:eastAsia="zh-CN"/>
              </w:rPr>
              <w:t>03</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5D0D0342"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75</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5742E706" w14:textId="77777777" w:rsidR="00FA1300" w:rsidRDefault="00FA1300" w:rsidP="006C3A9E">
            <w:pPr>
              <w:pStyle w:val="TAL"/>
              <w:jc w:val="center"/>
              <w:rPr>
                <w:sz w:val="16"/>
                <w:szCs w:val="16"/>
                <w:lang w:eastAsia="zh-CN"/>
              </w:rPr>
            </w:pPr>
            <w:r>
              <w:rPr>
                <w:sz w:val="16"/>
                <w:szCs w:val="16"/>
                <w:lang w:eastAsia="zh-CN"/>
              </w:rPr>
              <w:t>CP-170076</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3CA5A82C" w14:textId="77777777" w:rsidR="00FA1300" w:rsidRDefault="00FA1300">
            <w:pPr>
              <w:pStyle w:val="TAL"/>
              <w:rPr>
                <w:sz w:val="16"/>
                <w:szCs w:val="16"/>
                <w:lang w:eastAsia="zh-CN"/>
              </w:rPr>
            </w:pPr>
            <w:r>
              <w:rPr>
                <w:sz w:val="16"/>
                <w:szCs w:val="16"/>
                <w:lang w:eastAsia="zh-CN"/>
              </w:rPr>
              <w:t>0034</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A317567"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71CCF5"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6D092FF" w14:textId="77777777" w:rsidR="00FA1300" w:rsidRDefault="00FA1300">
            <w:pPr>
              <w:pStyle w:val="TAL"/>
              <w:rPr>
                <w:sz w:val="16"/>
                <w:szCs w:val="16"/>
                <w:lang w:eastAsia="zh-CN"/>
              </w:rPr>
            </w:pPr>
            <w:r>
              <w:rPr>
                <w:sz w:val="16"/>
                <w:szCs w:val="16"/>
                <w:lang w:eastAsia="zh-CN"/>
              </w:rPr>
              <w:t>Update instance number for the Failed-AVP in answer commands</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2AA3F8C2" w14:textId="77777777" w:rsidR="00FA1300" w:rsidRDefault="00FA1300" w:rsidP="006C3A9E">
            <w:pPr>
              <w:pStyle w:val="TAL"/>
              <w:jc w:val="center"/>
              <w:rPr>
                <w:sz w:val="16"/>
                <w:szCs w:val="16"/>
                <w:lang w:eastAsia="zh-CN"/>
              </w:rPr>
            </w:pPr>
            <w:r>
              <w:rPr>
                <w:sz w:val="16"/>
                <w:szCs w:val="16"/>
                <w:lang w:eastAsia="zh-CN"/>
              </w:rPr>
              <w:t>14.1.0</w:t>
            </w:r>
          </w:p>
        </w:tc>
      </w:tr>
      <w:tr w:rsidR="00FA1300" w14:paraId="70512D0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37945DD"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7</w:t>
            </w:r>
            <w:r>
              <w:rPr>
                <w:rFonts w:hint="eastAsia"/>
                <w:sz w:val="16"/>
                <w:szCs w:val="16"/>
                <w:lang w:eastAsia="zh-CN"/>
              </w:rPr>
              <w:t>-</w:t>
            </w:r>
            <w:r>
              <w:rPr>
                <w:sz w:val="16"/>
                <w:szCs w:val="16"/>
                <w:lang w:eastAsia="zh-CN"/>
              </w:rPr>
              <w:t>06</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1E7A14D1"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76</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4C7D4E1F" w14:textId="77777777" w:rsidR="00FA1300" w:rsidRDefault="00FA1300" w:rsidP="006C3A9E">
            <w:pPr>
              <w:pStyle w:val="TAL"/>
              <w:jc w:val="center"/>
              <w:rPr>
                <w:sz w:val="16"/>
                <w:szCs w:val="16"/>
                <w:lang w:eastAsia="zh-CN"/>
              </w:rPr>
            </w:pPr>
            <w:r>
              <w:rPr>
                <w:sz w:val="16"/>
                <w:szCs w:val="16"/>
                <w:lang w:eastAsia="zh-CN"/>
              </w:rPr>
              <w:t>CP-171119</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E2ADDF0" w14:textId="77777777" w:rsidR="00FA1300" w:rsidRDefault="00FA1300">
            <w:pPr>
              <w:pStyle w:val="TAL"/>
              <w:rPr>
                <w:sz w:val="16"/>
                <w:szCs w:val="16"/>
                <w:lang w:eastAsia="zh-CN"/>
              </w:rPr>
            </w:pPr>
            <w:r>
              <w:rPr>
                <w:sz w:val="16"/>
                <w:szCs w:val="16"/>
                <w:lang w:eastAsia="zh-CN"/>
              </w:rPr>
              <w:t>0035</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D9148DB"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4DF63"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51AAD09" w14:textId="77777777" w:rsidR="00FA1300" w:rsidRDefault="00FA1300">
            <w:pPr>
              <w:pStyle w:val="TAL"/>
              <w:rPr>
                <w:sz w:val="16"/>
                <w:szCs w:val="16"/>
                <w:lang w:eastAsia="zh-CN"/>
              </w:rPr>
            </w:pPr>
            <w:r>
              <w:rPr>
                <w:sz w:val="16"/>
                <w:szCs w:val="16"/>
                <w:lang w:eastAsia="zh-CN"/>
              </w:rPr>
              <w:t>Reference update for draft-</w:t>
            </w:r>
            <w:proofErr w:type="spellStart"/>
            <w:r>
              <w:rPr>
                <w:sz w:val="16"/>
                <w:szCs w:val="16"/>
                <w:lang w:eastAsia="zh-CN"/>
              </w:rPr>
              <w:t>ietf</w:t>
            </w:r>
            <w:proofErr w:type="spellEnd"/>
            <w:r>
              <w:rPr>
                <w:sz w:val="16"/>
                <w:szCs w:val="16"/>
                <w:lang w:eastAsia="zh-CN"/>
              </w:rPr>
              <w:t>-dime-load</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0B6D0478" w14:textId="77777777" w:rsidR="00FA1300" w:rsidRDefault="00FA1300" w:rsidP="006C3A9E">
            <w:pPr>
              <w:pStyle w:val="TAL"/>
              <w:jc w:val="center"/>
              <w:rPr>
                <w:sz w:val="16"/>
                <w:szCs w:val="16"/>
                <w:lang w:eastAsia="zh-CN"/>
              </w:rPr>
            </w:pPr>
            <w:r>
              <w:rPr>
                <w:sz w:val="16"/>
                <w:szCs w:val="16"/>
                <w:lang w:eastAsia="zh-CN"/>
              </w:rPr>
              <w:t>14.2.0</w:t>
            </w:r>
          </w:p>
        </w:tc>
      </w:tr>
      <w:tr w:rsidR="00FA1300" w14:paraId="6E771CF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5398A02" w14:textId="77777777" w:rsidR="00FA1300" w:rsidRDefault="00FA1300" w:rsidP="006C3A9E">
            <w:pPr>
              <w:pStyle w:val="TAL"/>
              <w:jc w:val="center"/>
              <w:rPr>
                <w:sz w:val="16"/>
                <w:szCs w:val="16"/>
                <w:lang w:eastAsia="zh-CN"/>
              </w:rPr>
            </w:pPr>
            <w:r>
              <w:rPr>
                <w:rFonts w:hint="eastAsia"/>
                <w:sz w:val="16"/>
                <w:szCs w:val="16"/>
                <w:lang w:eastAsia="zh-CN"/>
              </w:rPr>
              <w:t>201</w:t>
            </w:r>
            <w:r>
              <w:rPr>
                <w:sz w:val="16"/>
                <w:szCs w:val="16"/>
                <w:lang w:eastAsia="zh-CN"/>
              </w:rPr>
              <w:t>7</w:t>
            </w:r>
            <w:r>
              <w:rPr>
                <w:rFonts w:hint="eastAsia"/>
                <w:sz w:val="16"/>
                <w:szCs w:val="16"/>
                <w:lang w:eastAsia="zh-CN"/>
              </w:rPr>
              <w:t>-</w:t>
            </w:r>
            <w:r>
              <w:rPr>
                <w:sz w:val="16"/>
                <w:szCs w:val="16"/>
                <w:lang w:eastAsia="zh-CN"/>
              </w:rPr>
              <w:t>06</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3B70638A" w14:textId="77777777" w:rsidR="00FA1300" w:rsidRDefault="00FA1300" w:rsidP="006C3A9E">
            <w:pPr>
              <w:pStyle w:val="TAL"/>
              <w:jc w:val="center"/>
              <w:rPr>
                <w:sz w:val="16"/>
                <w:szCs w:val="16"/>
                <w:lang w:eastAsia="zh-CN"/>
              </w:rPr>
            </w:pPr>
            <w:r>
              <w:rPr>
                <w:rFonts w:hint="eastAsia"/>
                <w:sz w:val="16"/>
                <w:szCs w:val="16"/>
                <w:lang w:eastAsia="zh-CN"/>
              </w:rPr>
              <w:t>CT#</w:t>
            </w:r>
            <w:r>
              <w:rPr>
                <w:sz w:val="16"/>
                <w:szCs w:val="16"/>
                <w:lang w:eastAsia="zh-CN"/>
              </w:rPr>
              <w:t>76</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61A785DD" w14:textId="77777777" w:rsidR="00FA1300" w:rsidRDefault="00FA1300" w:rsidP="006C3A9E">
            <w:pPr>
              <w:pStyle w:val="TAL"/>
              <w:jc w:val="center"/>
              <w:rPr>
                <w:sz w:val="16"/>
                <w:szCs w:val="16"/>
                <w:lang w:eastAsia="zh-CN"/>
              </w:rPr>
            </w:pPr>
            <w:r>
              <w:rPr>
                <w:sz w:val="16"/>
                <w:szCs w:val="16"/>
                <w:lang w:eastAsia="zh-CN"/>
              </w:rPr>
              <w:t>CP-171133</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72C75C3A" w14:textId="77777777" w:rsidR="00FA1300" w:rsidRDefault="00FA1300">
            <w:pPr>
              <w:pStyle w:val="TAL"/>
              <w:rPr>
                <w:sz w:val="16"/>
                <w:szCs w:val="16"/>
                <w:lang w:eastAsia="zh-CN"/>
              </w:rPr>
            </w:pPr>
            <w:r>
              <w:rPr>
                <w:sz w:val="16"/>
                <w:szCs w:val="16"/>
                <w:lang w:eastAsia="zh-CN"/>
              </w:rPr>
              <w:t>0040</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52A2151"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D1132" w14:textId="77777777" w:rsidR="00FA1300" w:rsidRDefault="00FA1300" w:rsidP="006C3A9E">
            <w:pPr>
              <w:pStyle w:val="TAL"/>
              <w:jc w:val="center"/>
              <w:rPr>
                <w:sz w:val="16"/>
                <w:szCs w:val="16"/>
                <w:lang w:eastAsia="zh-CN"/>
              </w:rPr>
            </w:pPr>
            <w:r>
              <w:rPr>
                <w:sz w:val="16"/>
                <w:szCs w:val="16"/>
                <w:lang w:eastAsia="zh-CN"/>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53996CCD" w14:textId="77777777" w:rsidR="00FA1300" w:rsidRDefault="00FA1300">
            <w:pPr>
              <w:pStyle w:val="TAL"/>
              <w:rPr>
                <w:sz w:val="16"/>
                <w:szCs w:val="16"/>
                <w:lang w:eastAsia="zh-CN"/>
              </w:rPr>
            </w:pPr>
            <w:r>
              <w:rPr>
                <w:sz w:val="16"/>
                <w:szCs w:val="16"/>
                <w:lang w:eastAsia="zh-CN"/>
              </w:rPr>
              <w:t>Vendor-Specific-Application-Id AVP handling</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3FEFD2CF" w14:textId="77777777" w:rsidR="00FA1300" w:rsidRDefault="00FA1300" w:rsidP="006C3A9E">
            <w:pPr>
              <w:pStyle w:val="TAL"/>
              <w:jc w:val="center"/>
              <w:rPr>
                <w:sz w:val="16"/>
                <w:szCs w:val="16"/>
                <w:lang w:eastAsia="zh-CN"/>
              </w:rPr>
            </w:pPr>
            <w:r>
              <w:rPr>
                <w:sz w:val="16"/>
                <w:szCs w:val="16"/>
                <w:lang w:eastAsia="zh-CN"/>
              </w:rPr>
              <w:t>14.2.0</w:t>
            </w:r>
          </w:p>
        </w:tc>
      </w:tr>
      <w:tr w:rsidR="00FA1300" w14:paraId="578E1A6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A9F6B20" w14:textId="77777777" w:rsidR="00FA1300" w:rsidRDefault="00FA1300" w:rsidP="006C3A9E">
            <w:pPr>
              <w:pStyle w:val="TAL"/>
              <w:jc w:val="center"/>
              <w:rPr>
                <w:sz w:val="16"/>
                <w:szCs w:val="16"/>
                <w:lang w:eastAsia="zh-CN"/>
              </w:rPr>
            </w:pPr>
            <w:r>
              <w:rPr>
                <w:sz w:val="16"/>
                <w:szCs w:val="16"/>
                <w:lang w:eastAsia="zh-CN"/>
              </w:rPr>
              <w:t>2018-06</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00DD8F68" w14:textId="77777777" w:rsidR="00FA1300" w:rsidRDefault="00FA1300" w:rsidP="006C3A9E">
            <w:pPr>
              <w:pStyle w:val="TAL"/>
              <w:jc w:val="center"/>
              <w:rPr>
                <w:sz w:val="16"/>
                <w:szCs w:val="16"/>
                <w:lang w:eastAsia="zh-CN"/>
              </w:rPr>
            </w:pPr>
            <w:r>
              <w:rPr>
                <w:sz w:val="16"/>
                <w:szCs w:val="16"/>
                <w:lang w:eastAsia="zh-CN"/>
              </w:rPr>
              <w:t>CT#80</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4ED34805" w14:textId="77777777" w:rsidR="00FA1300" w:rsidRDefault="00FA1300" w:rsidP="006C3A9E">
            <w:pPr>
              <w:pStyle w:val="TAL"/>
              <w:jc w:val="center"/>
              <w:rPr>
                <w:sz w:val="16"/>
                <w:szCs w:val="16"/>
                <w:lang w:eastAsia="zh-CN"/>
              </w:rPr>
            </w:pP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1A7ECD59" w14:textId="77777777" w:rsidR="00FA1300" w:rsidRDefault="00FA1300">
            <w:pPr>
              <w:pStyle w:val="TAL"/>
              <w:rPr>
                <w:sz w:val="16"/>
                <w:szCs w:val="16"/>
                <w:lang w:eastAsia="zh-CN"/>
              </w:rPr>
            </w:pP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D9892FF" w14:textId="77777777" w:rsidR="00FA1300" w:rsidRDefault="00FA1300" w:rsidP="006C3A9E">
            <w:pPr>
              <w:pStyle w:val="TAL"/>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BF4F0" w14:textId="77777777" w:rsidR="00FA1300" w:rsidRDefault="00FA1300" w:rsidP="006C3A9E">
            <w:pPr>
              <w:pStyle w:val="TAL"/>
              <w:jc w:val="center"/>
              <w:rPr>
                <w:sz w:val="16"/>
                <w:szCs w:val="16"/>
                <w:lang w:eastAsia="zh-CN"/>
              </w:rPr>
            </w:pP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A006CC9" w14:textId="77777777" w:rsidR="00FA1300" w:rsidRDefault="00FA1300">
            <w:pPr>
              <w:pStyle w:val="TAL"/>
              <w:rPr>
                <w:sz w:val="16"/>
                <w:szCs w:val="16"/>
                <w:lang w:eastAsia="zh-CN"/>
              </w:rPr>
            </w:pPr>
            <w:r>
              <w:rPr>
                <w:sz w:val="16"/>
                <w:szCs w:val="16"/>
                <w:lang w:eastAsia="zh-CN"/>
              </w:rPr>
              <w:t>Automatic upgrade from previous Release</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0D5A2D72" w14:textId="77777777" w:rsidR="00FA1300" w:rsidRDefault="00FA1300" w:rsidP="006C3A9E">
            <w:pPr>
              <w:pStyle w:val="TAL"/>
              <w:jc w:val="center"/>
              <w:rPr>
                <w:sz w:val="16"/>
                <w:szCs w:val="16"/>
                <w:lang w:eastAsia="zh-CN"/>
              </w:rPr>
            </w:pPr>
            <w:r>
              <w:rPr>
                <w:sz w:val="16"/>
                <w:szCs w:val="16"/>
                <w:lang w:eastAsia="zh-CN"/>
              </w:rPr>
              <w:t>15.0.0</w:t>
            </w:r>
          </w:p>
        </w:tc>
      </w:tr>
      <w:tr w:rsidR="00FA1300" w14:paraId="4463967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1978670" w14:textId="77777777" w:rsidR="00FA1300" w:rsidRDefault="00FA1300" w:rsidP="006C3A9E">
            <w:pPr>
              <w:pStyle w:val="TAL"/>
              <w:jc w:val="center"/>
              <w:rPr>
                <w:sz w:val="16"/>
                <w:szCs w:val="16"/>
                <w:lang w:eastAsia="zh-CN"/>
              </w:rPr>
            </w:pPr>
            <w:r>
              <w:rPr>
                <w:sz w:val="16"/>
                <w:szCs w:val="16"/>
                <w:lang w:eastAsia="zh-CN"/>
              </w:rPr>
              <w:t>2019-09</w:t>
            </w:r>
          </w:p>
        </w:tc>
        <w:tc>
          <w:tcPr>
            <w:tcW w:w="800" w:type="dxa"/>
            <w:gridSpan w:val="3"/>
            <w:tcBorders>
              <w:top w:val="single" w:sz="6" w:space="0" w:color="auto"/>
              <w:left w:val="single" w:sz="6" w:space="0" w:color="auto"/>
              <w:bottom w:val="single" w:sz="6" w:space="0" w:color="auto"/>
              <w:right w:val="single" w:sz="6" w:space="0" w:color="auto"/>
            </w:tcBorders>
            <w:shd w:val="solid" w:color="FFFFFF" w:fill="auto"/>
          </w:tcPr>
          <w:p w14:paraId="2D0D1FD3" w14:textId="77777777" w:rsidR="00FA1300" w:rsidRDefault="00FA1300" w:rsidP="006C3A9E">
            <w:pPr>
              <w:pStyle w:val="TAL"/>
              <w:jc w:val="center"/>
              <w:rPr>
                <w:sz w:val="16"/>
                <w:szCs w:val="16"/>
                <w:lang w:eastAsia="zh-CN"/>
              </w:rPr>
            </w:pPr>
            <w:r>
              <w:rPr>
                <w:sz w:val="16"/>
                <w:szCs w:val="16"/>
                <w:lang w:eastAsia="zh-CN"/>
              </w:rPr>
              <w:t>CT#85</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6B8AB0C7" w14:textId="77777777" w:rsidR="00FA1300" w:rsidRDefault="00FA1300" w:rsidP="006C3A9E">
            <w:pPr>
              <w:pStyle w:val="TAL"/>
              <w:jc w:val="center"/>
              <w:rPr>
                <w:sz w:val="16"/>
                <w:szCs w:val="16"/>
                <w:lang w:eastAsia="zh-CN"/>
              </w:rPr>
            </w:pPr>
            <w:r>
              <w:rPr>
                <w:sz w:val="16"/>
                <w:szCs w:val="16"/>
                <w:lang w:eastAsia="zh-CN"/>
              </w:rPr>
              <w:t>CP-192154</w:t>
            </w:r>
          </w:p>
        </w:tc>
        <w:tc>
          <w:tcPr>
            <w:tcW w:w="567" w:type="dxa"/>
            <w:gridSpan w:val="2"/>
            <w:tcBorders>
              <w:top w:val="single" w:sz="6" w:space="0" w:color="auto"/>
              <w:left w:val="single" w:sz="6" w:space="0" w:color="auto"/>
              <w:bottom w:val="single" w:sz="6" w:space="0" w:color="auto"/>
              <w:right w:val="single" w:sz="6" w:space="0" w:color="auto"/>
            </w:tcBorders>
            <w:shd w:val="solid" w:color="FFFFFF" w:fill="auto"/>
          </w:tcPr>
          <w:p w14:paraId="42ACA071" w14:textId="77777777" w:rsidR="00FA1300" w:rsidRDefault="00FA1300">
            <w:pPr>
              <w:pStyle w:val="TAL"/>
              <w:rPr>
                <w:sz w:val="16"/>
                <w:szCs w:val="16"/>
                <w:lang w:eastAsia="zh-CN"/>
              </w:rPr>
            </w:pPr>
            <w:r>
              <w:rPr>
                <w:sz w:val="16"/>
                <w:szCs w:val="16"/>
                <w:lang w:eastAsia="zh-CN"/>
              </w:rPr>
              <w:t>0042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7393DEB2" w14:textId="77777777" w:rsidR="00FA1300" w:rsidRDefault="00FA1300" w:rsidP="006C3A9E">
            <w:pPr>
              <w:pStyle w:val="TAL"/>
              <w:jc w:val="right"/>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35618" w14:textId="77777777" w:rsidR="00FA1300" w:rsidRDefault="00FA1300" w:rsidP="006C3A9E">
            <w:pPr>
              <w:pStyle w:val="TAL"/>
              <w:jc w:val="center"/>
              <w:rPr>
                <w:sz w:val="16"/>
                <w:szCs w:val="16"/>
                <w:lang w:eastAsia="zh-CN"/>
              </w:rPr>
            </w:pPr>
            <w:r>
              <w:rPr>
                <w:sz w:val="16"/>
                <w:szCs w:val="16"/>
                <w:lang w:eastAsia="zh-CN"/>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689A7AE8" w14:textId="77777777" w:rsidR="00FA1300" w:rsidRDefault="00FA1300">
            <w:pPr>
              <w:pStyle w:val="TAL"/>
              <w:rPr>
                <w:sz w:val="16"/>
                <w:szCs w:val="16"/>
                <w:lang w:eastAsia="zh-CN"/>
              </w:rPr>
            </w:pPr>
            <w:r>
              <w:rPr>
                <w:sz w:val="16"/>
                <w:szCs w:val="16"/>
                <w:lang w:eastAsia="zh-CN"/>
              </w:rPr>
              <w:t>draft-</w:t>
            </w:r>
            <w:proofErr w:type="spellStart"/>
            <w:r>
              <w:rPr>
                <w:sz w:val="16"/>
                <w:szCs w:val="16"/>
                <w:lang w:eastAsia="zh-CN"/>
              </w:rPr>
              <w:t>ietf</w:t>
            </w:r>
            <w:proofErr w:type="spellEnd"/>
            <w:r>
              <w:rPr>
                <w:sz w:val="16"/>
                <w:szCs w:val="16"/>
                <w:lang w:eastAsia="zh-CN"/>
              </w:rPr>
              <w:t>-dime-load published as RFC 8583</w:t>
            </w:r>
          </w:p>
        </w:tc>
        <w:tc>
          <w:tcPr>
            <w:tcW w:w="850" w:type="dxa"/>
            <w:gridSpan w:val="2"/>
            <w:tcBorders>
              <w:top w:val="single" w:sz="6" w:space="0" w:color="auto"/>
              <w:left w:val="single" w:sz="6" w:space="0" w:color="auto"/>
              <w:bottom w:val="single" w:sz="6" w:space="0" w:color="auto"/>
              <w:right w:val="single" w:sz="6" w:space="0" w:color="auto"/>
            </w:tcBorders>
            <w:shd w:val="solid" w:color="FFFFFF" w:fill="auto"/>
          </w:tcPr>
          <w:p w14:paraId="096A0C39" w14:textId="77777777" w:rsidR="00FA1300" w:rsidRDefault="00FA1300" w:rsidP="006C3A9E">
            <w:pPr>
              <w:pStyle w:val="TAL"/>
              <w:jc w:val="center"/>
              <w:rPr>
                <w:sz w:val="16"/>
                <w:szCs w:val="16"/>
                <w:lang w:eastAsia="zh-CN"/>
              </w:rPr>
            </w:pPr>
            <w:r>
              <w:rPr>
                <w:sz w:val="16"/>
                <w:szCs w:val="16"/>
                <w:lang w:eastAsia="zh-CN"/>
              </w:rPr>
              <w:t>15.1.0</w:t>
            </w:r>
          </w:p>
        </w:tc>
      </w:tr>
      <w:tr w:rsidR="00FA1300" w14:paraId="3EE1181A" w14:textId="77777777" w:rsidTr="00C61E9E">
        <w:tc>
          <w:tcPr>
            <w:tcW w:w="800" w:type="dxa"/>
            <w:tcBorders>
              <w:top w:val="single" w:sz="12" w:space="0" w:color="auto"/>
              <w:left w:val="single" w:sz="6" w:space="0" w:color="auto"/>
              <w:bottom w:val="single" w:sz="12" w:space="0" w:color="auto"/>
              <w:right w:val="single" w:sz="6" w:space="0" w:color="auto"/>
            </w:tcBorders>
            <w:shd w:val="solid" w:color="FFFFFF" w:fill="auto"/>
          </w:tcPr>
          <w:p w14:paraId="3B8F1537" w14:textId="77777777" w:rsidR="00FA1300" w:rsidRDefault="00FA1300" w:rsidP="006C3A9E">
            <w:pPr>
              <w:pStyle w:val="TAL"/>
              <w:jc w:val="center"/>
              <w:rPr>
                <w:sz w:val="16"/>
                <w:szCs w:val="16"/>
                <w:lang w:eastAsia="zh-CN"/>
              </w:rPr>
            </w:pPr>
            <w:r>
              <w:rPr>
                <w:sz w:val="16"/>
                <w:szCs w:val="16"/>
                <w:lang w:eastAsia="zh-CN"/>
              </w:rPr>
              <w:t>2020-07</w:t>
            </w:r>
          </w:p>
        </w:tc>
        <w:tc>
          <w:tcPr>
            <w:tcW w:w="800" w:type="dxa"/>
            <w:gridSpan w:val="3"/>
            <w:tcBorders>
              <w:top w:val="single" w:sz="12" w:space="0" w:color="auto"/>
              <w:left w:val="single" w:sz="6" w:space="0" w:color="auto"/>
              <w:bottom w:val="single" w:sz="12" w:space="0" w:color="auto"/>
              <w:right w:val="single" w:sz="6" w:space="0" w:color="auto"/>
            </w:tcBorders>
            <w:shd w:val="solid" w:color="FFFFFF" w:fill="auto"/>
          </w:tcPr>
          <w:p w14:paraId="7B2DA03D" w14:textId="77777777" w:rsidR="00FA1300" w:rsidRDefault="00FA1300" w:rsidP="006C3A9E">
            <w:pPr>
              <w:pStyle w:val="TAL"/>
              <w:jc w:val="center"/>
              <w:rPr>
                <w:sz w:val="16"/>
                <w:szCs w:val="16"/>
                <w:lang w:eastAsia="zh-CN"/>
              </w:rPr>
            </w:pPr>
            <w:r>
              <w:rPr>
                <w:sz w:val="16"/>
                <w:szCs w:val="16"/>
                <w:lang w:eastAsia="zh-CN"/>
              </w:rPr>
              <w:t>SA#88e</w:t>
            </w:r>
          </w:p>
        </w:tc>
        <w:tc>
          <w:tcPr>
            <w:tcW w:w="1094" w:type="dxa"/>
            <w:gridSpan w:val="2"/>
            <w:tcBorders>
              <w:top w:val="single" w:sz="12" w:space="0" w:color="auto"/>
              <w:left w:val="single" w:sz="6" w:space="0" w:color="auto"/>
              <w:bottom w:val="single" w:sz="12" w:space="0" w:color="auto"/>
              <w:right w:val="single" w:sz="6" w:space="0" w:color="auto"/>
            </w:tcBorders>
            <w:shd w:val="solid" w:color="FFFFFF" w:fill="auto"/>
          </w:tcPr>
          <w:p w14:paraId="20694C62" w14:textId="77777777" w:rsidR="00FA1300" w:rsidRDefault="00FA1300" w:rsidP="006C3A9E">
            <w:pPr>
              <w:pStyle w:val="TAL"/>
              <w:jc w:val="center"/>
              <w:rPr>
                <w:sz w:val="16"/>
                <w:szCs w:val="16"/>
                <w:lang w:eastAsia="zh-CN"/>
              </w:rPr>
            </w:pPr>
            <w:r>
              <w:rPr>
                <w:sz w:val="16"/>
                <w:szCs w:val="16"/>
                <w:lang w:eastAsia="zh-CN"/>
              </w:rPr>
              <w:t>-</w:t>
            </w:r>
          </w:p>
        </w:tc>
        <w:tc>
          <w:tcPr>
            <w:tcW w:w="567" w:type="dxa"/>
            <w:gridSpan w:val="2"/>
            <w:tcBorders>
              <w:top w:val="single" w:sz="12" w:space="0" w:color="auto"/>
              <w:left w:val="single" w:sz="6" w:space="0" w:color="auto"/>
              <w:bottom w:val="single" w:sz="12" w:space="0" w:color="auto"/>
              <w:right w:val="single" w:sz="6" w:space="0" w:color="auto"/>
            </w:tcBorders>
            <w:shd w:val="solid" w:color="FFFFFF" w:fill="auto"/>
          </w:tcPr>
          <w:p w14:paraId="02A407C6" w14:textId="77777777" w:rsidR="00FA1300" w:rsidRDefault="00FA1300">
            <w:pPr>
              <w:pStyle w:val="TAL"/>
              <w:rPr>
                <w:sz w:val="16"/>
                <w:szCs w:val="16"/>
                <w:lang w:eastAsia="zh-CN"/>
              </w:rPr>
            </w:pPr>
            <w:r>
              <w:rPr>
                <w:sz w:val="16"/>
                <w:szCs w:val="16"/>
                <w:lang w:eastAsia="zh-CN"/>
              </w:rPr>
              <w:t>-</w:t>
            </w:r>
          </w:p>
        </w:tc>
        <w:tc>
          <w:tcPr>
            <w:tcW w:w="425" w:type="dxa"/>
            <w:gridSpan w:val="2"/>
            <w:tcBorders>
              <w:top w:val="single" w:sz="12" w:space="0" w:color="auto"/>
              <w:left w:val="single" w:sz="6" w:space="0" w:color="auto"/>
              <w:bottom w:val="single" w:sz="12" w:space="0" w:color="auto"/>
              <w:right w:val="single" w:sz="6" w:space="0" w:color="auto"/>
            </w:tcBorders>
            <w:shd w:val="solid" w:color="FFFFFF" w:fill="auto"/>
          </w:tcPr>
          <w:p w14:paraId="69CAE4EF" w14:textId="77777777" w:rsidR="00FA1300" w:rsidRDefault="00FA1300" w:rsidP="006C3A9E">
            <w:pPr>
              <w:pStyle w:val="TAL"/>
              <w:jc w:val="right"/>
              <w:rPr>
                <w:sz w:val="16"/>
                <w:szCs w:val="16"/>
                <w:lang w:eastAsia="zh-CN"/>
              </w:rPr>
            </w:pPr>
            <w:r>
              <w:rPr>
                <w:sz w:val="16"/>
                <w:szCs w:val="16"/>
                <w:lang w:eastAsia="zh-CN"/>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7BD92E6" w14:textId="77777777" w:rsidR="00FA1300" w:rsidRDefault="00FA1300" w:rsidP="006C3A9E">
            <w:pPr>
              <w:pStyle w:val="TAL"/>
              <w:jc w:val="center"/>
              <w:rPr>
                <w:sz w:val="16"/>
                <w:szCs w:val="16"/>
                <w:lang w:eastAsia="zh-CN"/>
              </w:rPr>
            </w:pPr>
          </w:p>
        </w:tc>
        <w:tc>
          <w:tcPr>
            <w:tcW w:w="4678" w:type="dxa"/>
            <w:gridSpan w:val="2"/>
            <w:tcBorders>
              <w:top w:val="single" w:sz="12" w:space="0" w:color="auto"/>
              <w:left w:val="single" w:sz="6" w:space="0" w:color="auto"/>
              <w:bottom w:val="single" w:sz="12" w:space="0" w:color="auto"/>
              <w:right w:val="single" w:sz="6" w:space="0" w:color="auto"/>
            </w:tcBorders>
            <w:shd w:val="solid" w:color="FFFFFF" w:fill="auto"/>
          </w:tcPr>
          <w:p w14:paraId="2EB94584" w14:textId="77777777" w:rsidR="00FA1300" w:rsidRDefault="00FA1300">
            <w:pPr>
              <w:pStyle w:val="TAL"/>
              <w:rPr>
                <w:sz w:val="16"/>
                <w:szCs w:val="16"/>
                <w:lang w:eastAsia="zh-CN"/>
              </w:rPr>
            </w:pPr>
            <w:r>
              <w:rPr>
                <w:sz w:val="16"/>
                <w:szCs w:val="16"/>
                <w:lang w:eastAsia="zh-CN"/>
              </w:rPr>
              <w:t>Update to Rel-16 version (MCC)</w:t>
            </w:r>
          </w:p>
        </w:tc>
        <w:tc>
          <w:tcPr>
            <w:tcW w:w="850" w:type="dxa"/>
            <w:gridSpan w:val="2"/>
            <w:tcBorders>
              <w:top w:val="single" w:sz="12" w:space="0" w:color="auto"/>
              <w:left w:val="single" w:sz="6" w:space="0" w:color="auto"/>
              <w:bottom w:val="single" w:sz="12" w:space="0" w:color="auto"/>
              <w:right w:val="single" w:sz="6" w:space="0" w:color="auto"/>
            </w:tcBorders>
            <w:shd w:val="solid" w:color="FFFFFF" w:fill="auto"/>
          </w:tcPr>
          <w:p w14:paraId="14ACA921" w14:textId="77777777" w:rsidR="00FA1300" w:rsidRDefault="00FA1300" w:rsidP="006C3A9E">
            <w:pPr>
              <w:pStyle w:val="TAL"/>
              <w:jc w:val="center"/>
              <w:rPr>
                <w:sz w:val="16"/>
                <w:szCs w:val="16"/>
                <w:lang w:eastAsia="zh-CN"/>
              </w:rPr>
            </w:pPr>
            <w:r>
              <w:rPr>
                <w:sz w:val="16"/>
                <w:szCs w:val="16"/>
                <w:lang w:eastAsia="zh-CN"/>
              </w:rPr>
              <w:t>16.0.0</w:t>
            </w:r>
          </w:p>
        </w:tc>
      </w:tr>
      <w:tr w:rsidR="00B01E9A" w:rsidRPr="00FE1397" w14:paraId="507B2E8C" w14:textId="77777777" w:rsidTr="00C61E9E">
        <w:tc>
          <w:tcPr>
            <w:tcW w:w="800" w:type="dxa"/>
            <w:tcBorders>
              <w:top w:val="single" w:sz="12" w:space="0" w:color="auto"/>
              <w:left w:val="single" w:sz="6" w:space="0" w:color="auto"/>
              <w:bottom w:val="single" w:sz="12" w:space="0" w:color="auto"/>
              <w:right w:val="single" w:sz="6" w:space="0" w:color="auto"/>
            </w:tcBorders>
            <w:shd w:val="solid" w:color="FFFFFF" w:fill="auto"/>
          </w:tcPr>
          <w:p w14:paraId="5C66715D" w14:textId="77777777" w:rsidR="00B01E9A" w:rsidRPr="00FE1397" w:rsidRDefault="00B01E9A" w:rsidP="006C3A9E">
            <w:pPr>
              <w:pStyle w:val="TAL"/>
              <w:jc w:val="center"/>
              <w:rPr>
                <w:sz w:val="16"/>
                <w:szCs w:val="16"/>
                <w:lang w:eastAsia="zh-CN"/>
              </w:rPr>
            </w:pPr>
            <w:r w:rsidRPr="00FE1397">
              <w:rPr>
                <w:sz w:val="16"/>
                <w:szCs w:val="16"/>
                <w:lang w:eastAsia="zh-CN"/>
              </w:rPr>
              <w:t>2022-03</w:t>
            </w:r>
          </w:p>
        </w:tc>
        <w:tc>
          <w:tcPr>
            <w:tcW w:w="800" w:type="dxa"/>
            <w:gridSpan w:val="3"/>
            <w:tcBorders>
              <w:top w:val="single" w:sz="12" w:space="0" w:color="auto"/>
              <w:left w:val="single" w:sz="6" w:space="0" w:color="auto"/>
              <w:bottom w:val="single" w:sz="12" w:space="0" w:color="auto"/>
              <w:right w:val="single" w:sz="6" w:space="0" w:color="auto"/>
            </w:tcBorders>
            <w:shd w:val="solid" w:color="FFFFFF" w:fill="auto"/>
          </w:tcPr>
          <w:p w14:paraId="6117E768" w14:textId="77777777" w:rsidR="00B01E9A" w:rsidRPr="00FE1397" w:rsidRDefault="00B01E9A" w:rsidP="006C3A9E">
            <w:pPr>
              <w:pStyle w:val="TAL"/>
              <w:jc w:val="center"/>
              <w:rPr>
                <w:sz w:val="16"/>
                <w:szCs w:val="16"/>
                <w:lang w:eastAsia="zh-CN"/>
              </w:rPr>
            </w:pPr>
            <w:r w:rsidRPr="00FE1397">
              <w:rPr>
                <w:sz w:val="16"/>
                <w:szCs w:val="16"/>
                <w:lang w:eastAsia="zh-CN"/>
              </w:rPr>
              <w:t>SA#95e</w:t>
            </w:r>
          </w:p>
        </w:tc>
        <w:tc>
          <w:tcPr>
            <w:tcW w:w="1094" w:type="dxa"/>
            <w:gridSpan w:val="2"/>
            <w:tcBorders>
              <w:top w:val="single" w:sz="12" w:space="0" w:color="auto"/>
              <w:left w:val="single" w:sz="6" w:space="0" w:color="auto"/>
              <w:bottom w:val="single" w:sz="12" w:space="0" w:color="auto"/>
              <w:right w:val="single" w:sz="6" w:space="0" w:color="auto"/>
            </w:tcBorders>
            <w:shd w:val="solid" w:color="FFFFFF" w:fill="auto"/>
          </w:tcPr>
          <w:p w14:paraId="6D156CD3" w14:textId="77777777" w:rsidR="00B01E9A" w:rsidRPr="00FE1397" w:rsidRDefault="00B01E9A" w:rsidP="006C3A9E">
            <w:pPr>
              <w:pStyle w:val="TAL"/>
              <w:jc w:val="center"/>
              <w:rPr>
                <w:sz w:val="16"/>
                <w:szCs w:val="16"/>
                <w:lang w:eastAsia="zh-CN"/>
              </w:rPr>
            </w:pPr>
            <w:r w:rsidRPr="00FE1397">
              <w:rPr>
                <w:sz w:val="16"/>
                <w:szCs w:val="16"/>
                <w:lang w:eastAsia="zh-CN"/>
              </w:rPr>
              <w:t>-</w:t>
            </w:r>
          </w:p>
        </w:tc>
        <w:tc>
          <w:tcPr>
            <w:tcW w:w="567" w:type="dxa"/>
            <w:gridSpan w:val="2"/>
            <w:tcBorders>
              <w:top w:val="single" w:sz="12" w:space="0" w:color="auto"/>
              <w:left w:val="single" w:sz="6" w:space="0" w:color="auto"/>
              <w:bottom w:val="single" w:sz="12" w:space="0" w:color="auto"/>
              <w:right w:val="single" w:sz="6" w:space="0" w:color="auto"/>
            </w:tcBorders>
            <w:shd w:val="solid" w:color="FFFFFF" w:fill="auto"/>
          </w:tcPr>
          <w:p w14:paraId="69FCD801" w14:textId="77777777" w:rsidR="00B01E9A" w:rsidRPr="00FE1397" w:rsidRDefault="00B01E9A" w:rsidP="00FA1300">
            <w:pPr>
              <w:pStyle w:val="TAL"/>
              <w:rPr>
                <w:sz w:val="16"/>
                <w:szCs w:val="16"/>
                <w:lang w:eastAsia="zh-CN"/>
              </w:rPr>
            </w:pPr>
            <w:r w:rsidRPr="00FE1397">
              <w:rPr>
                <w:sz w:val="16"/>
                <w:szCs w:val="16"/>
                <w:lang w:eastAsia="zh-CN"/>
              </w:rPr>
              <w:t>-</w:t>
            </w:r>
          </w:p>
        </w:tc>
        <w:tc>
          <w:tcPr>
            <w:tcW w:w="425" w:type="dxa"/>
            <w:gridSpan w:val="2"/>
            <w:tcBorders>
              <w:top w:val="single" w:sz="12" w:space="0" w:color="auto"/>
              <w:left w:val="single" w:sz="6" w:space="0" w:color="auto"/>
              <w:bottom w:val="single" w:sz="12" w:space="0" w:color="auto"/>
              <w:right w:val="single" w:sz="6" w:space="0" w:color="auto"/>
            </w:tcBorders>
            <w:shd w:val="solid" w:color="FFFFFF" w:fill="auto"/>
          </w:tcPr>
          <w:p w14:paraId="23F79A39" w14:textId="77777777" w:rsidR="00B01E9A" w:rsidRPr="00FE1397" w:rsidRDefault="00B01E9A" w:rsidP="006C3A9E">
            <w:pPr>
              <w:pStyle w:val="TAL"/>
              <w:jc w:val="right"/>
              <w:rPr>
                <w:sz w:val="16"/>
                <w:szCs w:val="16"/>
                <w:lang w:eastAsia="zh-CN"/>
              </w:rPr>
            </w:pPr>
            <w:r w:rsidRPr="00FE1397">
              <w:rPr>
                <w:sz w:val="16"/>
                <w:szCs w:val="16"/>
                <w:lang w:eastAsia="zh-CN"/>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CE439D9" w14:textId="77777777" w:rsidR="00B01E9A" w:rsidRPr="00FE1397" w:rsidRDefault="00B01E9A" w:rsidP="006C3A9E">
            <w:pPr>
              <w:pStyle w:val="TAL"/>
              <w:jc w:val="center"/>
              <w:rPr>
                <w:sz w:val="16"/>
                <w:szCs w:val="16"/>
                <w:lang w:eastAsia="zh-CN"/>
              </w:rPr>
            </w:pPr>
          </w:p>
        </w:tc>
        <w:tc>
          <w:tcPr>
            <w:tcW w:w="4678" w:type="dxa"/>
            <w:gridSpan w:val="2"/>
            <w:tcBorders>
              <w:top w:val="single" w:sz="12" w:space="0" w:color="auto"/>
              <w:left w:val="single" w:sz="6" w:space="0" w:color="auto"/>
              <w:bottom w:val="single" w:sz="12" w:space="0" w:color="auto"/>
              <w:right w:val="single" w:sz="6" w:space="0" w:color="auto"/>
            </w:tcBorders>
            <w:shd w:val="solid" w:color="FFFFFF" w:fill="auto"/>
          </w:tcPr>
          <w:p w14:paraId="0A8C1C11" w14:textId="77777777" w:rsidR="00B01E9A" w:rsidRPr="00FE1397" w:rsidRDefault="00B01E9A" w:rsidP="00FA1300">
            <w:pPr>
              <w:pStyle w:val="TAL"/>
              <w:rPr>
                <w:sz w:val="16"/>
                <w:szCs w:val="16"/>
                <w:lang w:eastAsia="zh-CN"/>
              </w:rPr>
            </w:pPr>
            <w:r w:rsidRPr="00FE1397">
              <w:rPr>
                <w:sz w:val="16"/>
                <w:szCs w:val="16"/>
                <w:lang w:eastAsia="zh-CN"/>
              </w:rPr>
              <w:t>Update to Rel-17 version (MCC)</w:t>
            </w:r>
          </w:p>
        </w:tc>
        <w:tc>
          <w:tcPr>
            <w:tcW w:w="850" w:type="dxa"/>
            <w:gridSpan w:val="2"/>
            <w:tcBorders>
              <w:top w:val="single" w:sz="12" w:space="0" w:color="auto"/>
              <w:left w:val="single" w:sz="6" w:space="0" w:color="auto"/>
              <w:bottom w:val="single" w:sz="12" w:space="0" w:color="auto"/>
              <w:right w:val="single" w:sz="6" w:space="0" w:color="auto"/>
            </w:tcBorders>
            <w:shd w:val="solid" w:color="FFFFFF" w:fill="auto"/>
          </w:tcPr>
          <w:p w14:paraId="3C1D70BF" w14:textId="77777777" w:rsidR="00B01E9A" w:rsidRPr="00B01E9A" w:rsidRDefault="00B01E9A" w:rsidP="006C3A9E">
            <w:pPr>
              <w:pStyle w:val="TAL"/>
              <w:jc w:val="center"/>
              <w:rPr>
                <w:sz w:val="16"/>
                <w:szCs w:val="16"/>
                <w:lang w:eastAsia="zh-CN"/>
              </w:rPr>
            </w:pPr>
            <w:r w:rsidRPr="00B01E9A">
              <w:rPr>
                <w:sz w:val="16"/>
                <w:szCs w:val="16"/>
                <w:lang w:eastAsia="zh-CN"/>
              </w:rPr>
              <w:t>17.0.0</w:t>
            </w:r>
          </w:p>
        </w:tc>
      </w:tr>
      <w:tr w:rsidR="005405FC" w:rsidRPr="00FE1397" w14:paraId="76AE7F0F" w14:textId="77777777" w:rsidTr="00196D3A">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20" w:firstRow="1" w:lastRow="0" w:firstColumn="0" w:lastColumn="0" w:noHBand="0" w:noVBand="0"/>
          <w:tblPrExChange w:id="82" w:author="MCC" w:date="2025-08-29T21:03: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20" w:firstRow="1" w:lastRow="0" w:firstColumn="0" w:lastColumn="0" w:noHBand="0" w:noVBand="0"/>
            </w:tblPrEx>
          </w:tblPrExChange>
        </w:tblPrEx>
        <w:tc>
          <w:tcPr>
            <w:tcW w:w="800" w:type="dxa"/>
            <w:tcBorders>
              <w:top w:val="single" w:sz="12" w:space="0" w:color="auto"/>
              <w:left w:val="single" w:sz="6" w:space="0" w:color="auto"/>
              <w:bottom w:val="single" w:sz="12" w:space="0" w:color="auto"/>
              <w:right w:val="single" w:sz="6" w:space="0" w:color="auto"/>
            </w:tcBorders>
            <w:shd w:val="solid" w:color="FFFFFF" w:fill="auto"/>
            <w:tcPrChange w:id="83" w:author="MCC" w:date="2025-08-29T21:03:00Z">
              <w:tcPr>
                <w:tcW w:w="800" w:type="dxa"/>
                <w:tcBorders>
                  <w:top w:val="single" w:sz="12" w:space="0" w:color="auto"/>
                  <w:left w:val="single" w:sz="6" w:space="0" w:color="auto"/>
                  <w:bottom w:val="single" w:sz="6" w:space="0" w:color="auto"/>
                  <w:right w:val="single" w:sz="6" w:space="0" w:color="auto"/>
                </w:tcBorders>
                <w:shd w:val="solid" w:color="FFFFFF" w:fill="auto"/>
              </w:tcPr>
            </w:tcPrChange>
          </w:tcPr>
          <w:p w14:paraId="20B57E90" w14:textId="77777777" w:rsidR="005405FC" w:rsidRPr="00FE1397" w:rsidRDefault="005405FC" w:rsidP="006C3A9E">
            <w:pPr>
              <w:pStyle w:val="TAL"/>
              <w:jc w:val="center"/>
              <w:rPr>
                <w:sz w:val="16"/>
                <w:szCs w:val="16"/>
                <w:lang w:eastAsia="zh-CN"/>
              </w:rPr>
            </w:pPr>
            <w:r>
              <w:rPr>
                <w:snapToGrid w:val="0"/>
                <w:color w:val="000000"/>
                <w:sz w:val="16"/>
                <w:lang w:eastAsia="ko-KR"/>
              </w:rPr>
              <w:t>2024-03</w:t>
            </w:r>
          </w:p>
        </w:tc>
        <w:tc>
          <w:tcPr>
            <w:tcW w:w="800" w:type="dxa"/>
            <w:gridSpan w:val="3"/>
            <w:tcBorders>
              <w:top w:val="single" w:sz="12" w:space="0" w:color="auto"/>
              <w:left w:val="single" w:sz="6" w:space="0" w:color="auto"/>
              <w:bottom w:val="single" w:sz="12" w:space="0" w:color="auto"/>
              <w:right w:val="single" w:sz="6" w:space="0" w:color="auto"/>
            </w:tcBorders>
            <w:shd w:val="solid" w:color="FFFFFF" w:fill="auto"/>
            <w:tcPrChange w:id="84" w:author="MCC" w:date="2025-08-29T21:03:00Z">
              <w:tcPr>
                <w:tcW w:w="800" w:type="dxa"/>
                <w:gridSpan w:val="3"/>
                <w:tcBorders>
                  <w:top w:val="single" w:sz="12" w:space="0" w:color="auto"/>
                  <w:left w:val="single" w:sz="6" w:space="0" w:color="auto"/>
                  <w:bottom w:val="single" w:sz="6" w:space="0" w:color="auto"/>
                  <w:right w:val="single" w:sz="6" w:space="0" w:color="auto"/>
                </w:tcBorders>
                <w:shd w:val="solid" w:color="FFFFFF" w:fill="auto"/>
              </w:tcPr>
            </w:tcPrChange>
          </w:tcPr>
          <w:p w14:paraId="6DC51BA6" w14:textId="77777777" w:rsidR="005405FC" w:rsidRPr="00FE1397" w:rsidRDefault="005405FC" w:rsidP="006C3A9E">
            <w:pPr>
              <w:pStyle w:val="TAL"/>
              <w:jc w:val="center"/>
              <w:rPr>
                <w:sz w:val="16"/>
                <w:szCs w:val="16"/>
                <w:lang w:eastAsia="zh-CN"/>
              </w:rPr>
            </w:pPr>
            <w:r>
              <w:rPr>
                <w:snapToGrid w:val="0"/>
                <w:color w:val="000000"/>
                <w:sz w:val="16"/>
                <w:lang w:eastAsia="ko-KR"/>
              </w:rPr>
              <w:t>SA#103</w:t>
            </w:r>
          </w:p>
        </w:tc>
        <w:tc>
          <w:tcPr>
            <w:tcW w:w="1094" w:type="dxa"/>
            <w:gridSpan w:val="2"/>
            <w:tcBorders>
              <w:top w:val="single" w:sz="12" w:space="0" w:color="auto"/>
              <w:left w:val="single" w:sz="6" w:space="0" w:color="auto"/>
              <w:bottom w:val="single" w:sz="12" w:space="0" w:color="auto"/>
              <w:right w:val="single" w:sz="6" w:space="0" w:color="auto"/>
            </w:tcBorders>
            <w:shd w:val="solid" w:color="FFFFFF" w:fill="auto"/>
            <w:tcPrChange w:id="85" w:author="MCC" w:date="2025-08-29T21:03:00Z">
              <w:tcPr>
                <w:tcW w:w="1094" w:type="dxa"/>
                <w:gridSpan w:val="2"/>
                <w:tcBorders>
                  <w:top w:val="single" w:sz="12" w:space="0" w:color="auto"/>
                  <w:left w:val="single" w:sz="6" w:space="0" w:color="auto"/>
                  <w:bottom w:val="single" w:sz="6" w:space="0" w:color="auto"/>
                  <w:right w:val="single" w:sz="6" w:space="0" w:color="auto"/>
                </w:tcBorders>
                <w:shd w:val="solid" w:color="FFFFFF" w:fill="auto"/>
              </w:tcPr>
            </w:tcPrChange>
          </w:tcPr>
          <w:p w14:paraId="3DC29821" w14:textId="77777777" w:rsidR="005405FC" w:rsidRPr="00FE1397" w:rsidRDefault="005405FC" w:rsidP="006C3A9E">
            <w:pPr>
              <w:pStyle w:val="TAL"/>
              <w:jc w:val="center"/>
              <w:rPr>
                <w:sz w:val="16"/>
                <w:szCs w:val="16"/>
                <w:lang w:eastAsia="zh-CN"/>
              </w:rPr>
            </w:pPr>
            <w:r>
              <w:rPr>
                <w:snapToGrid w:val="0"/>
                <w:color w:val="000000"/>
                <w:sz w:val="16"/>
                <w:lang w:eastAsia="ko-KR"/>
              </w:rPr>
              <w:t>-</w:t>
            </w:r>
          </w:p>
        </w:tc>
        <w:tc>
          <w:tcPr>
            <w:tcW w:w="567" w:type="dxa"/>
            <w:gridSpan w:val="2"/>
            <w:tcBorders>
              <w:top w:val="single" w:sz="12" w:space="0" w:color="auto"/>
              <w:left w:val="single" w:sz="6" w:space="0" w:color="auto"/>
              <w:bottom w:val="single" w:sz="12" w:space="0" w:color="auto"/>
              <w:right w:val="single" w:sz="6" w:space="0" w:color="auto"/>
            </w:tcBorders>
            <w:shd w:val="solid" w:color="FFFFFF" w:fill="auto"/>
            <w:tcPrChange w:id="86" w:author="MCC" w:date="2025-08-29T21:03:00Z">
              <w:tcPr>
                <w:tcW w:w="567" w:type="dxa"/>
                <w:gridSpan w:val="2"/>
                <w:tcBorders>
                  <w:top w:val="single" w:sz="12" w:space="0" w:color="auto"/>
                  <w:left w:val="single" w:sz="6" w:space="0" w:color="auto"/>
                  <w:bottom w:val="single" w:sz="6" w:space="0" w:color="auto"/>
                  <w:right w:val="single" w:sz="6" w:space="0" w:color="auto"/>
                </w:tcBorders>
                <w:shd w:val="solid" w:color="FFFFFF" w:fill="auto"/>
              </w:tcPr>
            </w:tcPrChange>
          </w:tcPr>
          <w:p w14:paraId="6D530852" w14:textId="77777777" w:rsidR="005405FC" w:rsidRPr="00FE1397" w:rsidRDefault="005405FC" w:rsidP="005405FC">
            <w:pPr>
              <w:pStyle w:val="TAL"/>
              <w:rPr>
                <w:sz w:val="16"/>
                <w:szCs w:val="16"/>
                <w:lang w:eastAsia="zh-CN"/>
              </w:rPr>
            </w:pPr>
            <w:r>
              <w:rPr>
                <w:snapToGrid w:val="0"/>
                <w:color w:val="000000"/>
                <w:sz w:val="16"/>
                <w:lang w:eastAsia="ko-KR"/>
              </w:rPr>
              <w:t>-</w:t>
            </w:r>
          </w:p>
        </w:tc>
        <w:tc>
          <w:tcPr>
            <w:tcW w:w="425" w:type="dxa"/>
            <w:gridSpan w:val="2"/>
            <w:tcBorders>
              <w:top w:val="single" w:sz="12" w:space="0" w:color="auto"/>
              <w:left w:val="single" w:sz="6" w:space="0" w:color="auto"/>
              <w:bottom w:val="single" w:sz="12" w:space="0" w:color="auto"/>
              <w:right w:val="single" w:sz="6" w:space="0" w:color="auto"/>
            </w:tcBorders>
            <w:shd w:val="solid" w:color="FFFFFF" w:fill="auto"/>
            <w:tcPrChange w:id="87" w:author="MCC" w:date="2025-08-29T21:03:00Z">
              <w:tcPr>
                <w:tcW w:w="425" w:type="dxa"/>
                <w:gridSpan w:val="2"/>
                <w:tcBorders>
                  <w:top w:val="single" w:sz="12" w:space="0" w:color="auto"/>
                  <w:left w:val="single" w:sz="6" w:space="0" w:color="auto"/>
                  <w:bottom w:val="single" w:sz="6" w:space="0" w:color="auto"/>
                  <w:right w:val="single" w:sz="6" w:space="0" w:color="auto"/>
                </w:tcBorders>
                <w:shd w:val="solid" w:color="FFFFFF" w:fill="auto"/>
              </w:tcPr>
            </w:tcPrChange>
          </w:tcPr>
          <w:p w14:paraId="257325EE" w14:textId="77777777" w:rsidR="005405FC" w:rsidRPr="00FE1397" w:rsidRDefault="005405FC" w:rsidP="006C3A9E">
            <w:pPr>
              <w:pStyle w:val="TAL"/>
              <w:jc w:val="right"/>
              <w:rPr>
                <w:sz w:val="16"/>
                <w:szCs w:val="16"/>
                <w:lang w:eastAsia="zh-CN"/>
              </w:rPr>
            </w:pPr>
            <w:r>
              <w:rPr>
                <w:snapToGrid w:val="0"/>
                <w:color w:val="000000"/>
                <w:sz w:val="16"/>
                <w:lang w:eastAsia="ko-KR"/>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Change w:id="88" w:author="MCC" w:date="2025-08-29T21:03:00Z">
              <w:tcPr>
                <w:tcW w:w="425" w:type="dxa"/>
                <w:tcBorders>
                  <w:top w:val="single" w:sz="12" w:space="0" w:color="auto"/>
                  <w:left w:val="single" w:sz="6" w:space="0" w:color="auto"/>
                  <w:bottom w:val="single" w:sz="6" w:space="0" w:color="auto"/>
                  <w:right w:val="single" w:sz="6" w:space="0" w:color="auto"/>
                </w:tcBorders>
                <w:shd w:val="solid" w:color="FFFFFF" w:fill="auto"/>
              </w:tcPr>
            </w:tcPrChange>
          </w:tcPr>
          <w:p w14:paraId="4D82E3EB" w14:textId="77777777" w:rsidR="005405FC" w:rsidRPr="00FE1397" w:rsidRDefault="005405FC" w:rsidP="006C3A9E">
            <w:pPr>
              <w:pStyle w:val="TAL"/>
              <w:jc w:val="center"/>
              <w:rPr>
                <w:sz w:val="16"/>
                <w:szCs w:val="16"/>
                <w:lang w:eastAsia="zh-CN"/>
              </w:rPr>
            </w:pPr>
          </w:p>
        </w:tc>
        <w:tc>
          <w:tcPr>
            <w:tcW w:w="4678" w:type="dxa"/>
            <w:gridSpan w:val="2"/>
            <w:tcBorders>
              <w:top w:val="single" w:sz="12" w:space="0" w:color="auto"/>
              <w:left w:val="single" w:sz="6" w:space="0" w:color="auto"/>
              <w:bottom w:val="single" w:sz="12" w:space="0" w:color="auto"/>
              <w:right w:val="single" w:sz="6" w:space="0" w:color="auto"/>
            </w:tcBorders>
            <w:shd w:val="solid" w:color="FFFFFF" w:fill="auto"/>
            <w:tcPrChange w:id="89" w:author="MCC" w:date="2025-08-29T21:03:00Z">
              <w:tcPr>
                <w:tcW w:w="4678" w:type="dxa"/>
                <w:gridSpan w:val="2"/>
                <w:tcBorders>
                  <w:top w:val="single" w:sz="12" w:space="0" w:color="auto"/>
                  <w:left w:val="single" w:sz="6" w:space="0" w:color="auto"/>
                  <w:bottom w:val="single" w:sz="6" w:space="0" w:color="auto"/>
                  <w:right w:val="single" w:sz="6" w:space="0" w:color="auto"/>
                </w:tcBorders>
                <w:shd w:val="solid" w:color="FFFFFF" w:fill="auto"/>
              </w:tcPr>
            </w:tcPrChange>
          </w:tcPr>
          <w:p w14:paraId="316E7AA6" w14:textId="77777777" w:rsidR="005405FC" w:rsidRPr="00C61E9E" w:rsidRDefault="005405FC" w:rsidP="005405FC">
            <w:pPr>
              <w:pStyle w:val="TAL"/>
              <w:rPr>
                <w:sz w:val="16"/>
                <w:szCs w:val="16"/>
                <w:lang w:eastAsia="zh-CN"/>
              </w:rPr>
            </w:pPr>
            <w:r>
              <w:rPr>
                <w:snapToGrid w:val="0"/>
                <w:color w:val="000000"/>
                <w:sz w:val="16"/>
                <w:lang w:eastAsia="ko-KR"/>
              </w:rPr>
              <w:t>Update to Rel-18 version (MCC)</w:t>
            </w:r>
          </w:p>
        </w:tc>
        <w:tc>
          <w:tcPr>
            <w:tcW w:w="850" w:type="dxa"/>
            <w:gridSpan w:val="2"/>
            <w:tcBorders>
              <w:top w:val="single" w:sz="12" w:space="0" w:color="auto"/>
              <w:left w:val="single" w:sz="6" w:space="0" w:color="auto"/>
              <w:bottom w:val="single" w:sz="12" w:space="0" w:color="auto"/>
              <w:right w:val="single" w:sz="6" w:space="0" w:color="auto"/>
            </w:tcBorders>
            <w:shd w:val="solid" w:color="FFFFFF" w:fill="auto"/>
            <w:tcPrChange w:id="90" w:author="MCC" w:date="2025-08-29T21:03:00Z">
              <w:tcPr>
                <w:tcW w:w="850" w:type="dxa"/>
                <w:gridSpan w:val="2"/>
                <w:tcBorders>
                  <w:top w:val="single" w:sz="12" w:space="0" w:color="auto"/>
                  <w:left w:val="single" w:sz="6" w:space="0" w:color="auto"/>
                  <w:bottom w:val="single" w:sz="6" w:space="0" w:color="auto"/>
                  <w:right w:val="single" w:sz="6" w:space="0" w:color="auto"/>
                </w:tcBorders>
                <w:shd w:val="solid" w:color="FFFFFF" w:fill="auto"/>
              </w:tcPr>
            </w:tcPrChange>
          </w:tcPr>
          <w:p w14:paraId="766408B2" w14:textId="77777777" w:rsidR="005405FC" w:rsidRPr="00C61E9E" w:rsidRDefault="005405FC" w:rsidP="006C3A9E">
            <w:pPr>
              <w:pStyle w:val="TAL"/>
              <w:jc w:val="center"/>
              <w:rPr>
                <w:b/>
                <w:sz w:val="16"/>
                <w:szCs w:val="16"/>
                <w:lang w:eastAsia="zh-CN"/>
              </w:rPr>
            </w:pPr>
            <w:r w:rsidRPr="00346B8C">
              <w:rPr>
                <w:snapToGrid w:val="0"/>
                <w:color w:val="000000"/>
                <w:sz w:val="16"/>
                <w:lang w:eastAsia="ko-KR"/>
              </w:rPr>
              <w:t>1</w:t>
            </w:r>
            <w:r>
              <w:rPr>
                <w:snapToGrid w:val="0"/>
                <w:color w:val="000000"/>
                <w:sz w:val="16"/>
                <w:lang w:eastAsia="ko-KR"/>
              </w:rPr>
              <w:t>8</w:t>
            </w:r>
            <w:r w:rsidRPr="00346B8C">
              <w:rPr>
                <w:snapToGrid w:val="0"/>
                <w:color w:val="000000"/>
                <w:sz w:val="16"/>
                <w:lang w:eastAsia="ko-KR"/>
              </w:rPr>
              <w:t>.0.0</w:t>
            </w:r>
          </w:p>
        </w:tc>
      </w:tr>
      <w:tr w:rsidR="00196D3A" w:rsidRPr="00FE1397" w14:paraId="1B3E960D" w14:textId="77777777" w:rsidTr="00B01E9A">
        <w:trPr>
          <w:ins w:id="91" w:author="MCC" w:date="2025-08-29T21:03: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1F4D5FF5" w14:textId="77777777" w:rsidR="00196D3A" w:rsidRDefault="00196D3A" w:rsidP="006C3A9E">
            <w:pPr>
              <w:pStyle w:val="TAL"/>
              <w:jc w:val="center"/>
              <w:rPr>
                <w:ins w:id="92" w:author="MCC" w:date="2025-08-29T21:03:00Z"/>
                <w:snapToGrid w:val="0"/>
                <w:color w:val="000000"/>
                <w:sz w:val="16"/>
                <w:lang w:eastAsia="ko-KR"/>
              </w:rPr>
            </w:pPr>
            <w:ins w:id="93" w:author="MCC" w:date="2025-08-29T21:03:00Z">
              <w:r>
                <w:rPr>
                  <w:snapToGrid w:val="0"/>
                  <w:color w:val="000000"/>
                  <w:sz w:val="16"/>
                  <w:lang w:eastAsia="ko-KR"/>
                </w:rPr>
                <w:t>2025-09</w:t>
              </w:r>
            </w:ins>
          </w:p>
        </w:tc>
        <w:tc>
          <w:tcPr>
            <w:tcW w:w="800" w:type="dxa"/>
            <w:gridSpan w:val="3"/>
            <w:tcBorders>
              <w:top w:val="single" w:sz="12" w:space="0" w:color="auto"/>
              <w:left w:val="single" w:sz="6" w:space="0" w:color="auto"/>
              <w:bottom w:val="single" w:sz="6" w:space="0" w:color="auto"/>
              <w:right w:val="single" w:sz="6" w:space="0" w:color="auto"/>
            </w:tcBorders>
            <w:shd w:val="solid" w:color="FFFFFF" w:fill="auto"/>
          </w:tcPr>
          <w:p w14:paraId="7666F711" w14:textId="77777777" w:rsidR="00196D3A" w:rsidRDefault="00196D3A" w:rsidP="006C3A9E">
            <w:pPr>
              <w:pStyle w:val="TAL"/>
              <w:jc w:val="center"/>
              <w:rPr>
                <w:ins w:id="94" w:author="MCC" w:date="2025-08-29T21:03:00Z"/>
                <w:snapToGrid w:val="0"/>
                <w:color w:val="000000"/>
                <w:sz w:val="16"/>
                <w:lang w:eastAsia="ko-KR"/>
              </w:rPr>
            </w:pPr>
            <w:ins w:id="95" w:author="MCC" w:date="2025-08-29T21:03:00Z">
              <w:r>
                <w:rPr>
                  <w:snapToGrid w:val="0"/>
                  <w:color w:val="000000"/>
                  <w:sz w:val="16"/>
                  <w:lang w:eastAsia="ko-KR"/>
                </w:rPr>
                <w:t>CT#109</w:t>
              </w:r>
            </w:ins>
          </w:p>
        </w:tc>
        <w:tc>
          <w:tcPr>
            <w:tcW w:w="1094" w:type="dxa"/>
            <w:gridSpan w:val="2"/>
            <w:tcBorders>
              <w:top w:val="single" w:sz="12" w:space="0" w:color="auto"/>
              <w:left w:val="single" w:sz="6" w:space="0" w:color="auto"/>
              <w:bottom w:val="single" w:sz="6" w:space="0" w:color="auto"/>
              <w:right w:val="single" w:sz="6" w:space="0" w:color="auto"/>
            </w:tcBorders>
            <w:shd w:val="solid" w:color="FFFFFF" w:fill="auto"/>
          </w:tcPr>
          <w:p w14:paraId="672148CD" w14:textId="259B2487" w:rsidR="00196D3A" w:rsidRDefault="00B512F9" w:rsidP="006C3A9E">
            <w:pPr>
              <w:pStyle w:val="TAL"/>
              <w:jc w:val="center"/>
              <w:rPr>
                <w:ins w:id="96" w:author="MCC" w:date="2025-08-29T21:03:00Z"/>
                <w:snapToGrid w:val="0"/>
                <w:color w:val="000000"/>
                <w:sz w:val="16"/>
                <w:lang w:eastAsia="ko-KR"/>
              </w:rPr>
            </w:pPr>
            <w:ins w:id="97" w:author="MCC" w:date="2025-09-17T08:59:00Z" w16du:dateUtc="2025-09-17T00:59:00Z">
              <w:r w:rsidRPr="00B512F9">
                <w:rPr>
                  <w:snapToGrid w:val="0"/>
                  <w:color w:val="000000"/>
                  <w:sz w:val="16"/>
                  <w:lang w:eastAsia="ko-KR"/>
                </w:rPr>
                <w:t>CP-252074</w:t>
              </w:r>
            </w:ins>
          </w:p>
        </w:tc>
        <w:tc>
          <w:tcPr>
            <w:tcW w:w="567" w:type="dxa"/>
            <w:gridSpan w:val="2"/>
            <w:tcBorders>
              <w:top w:val="single" w:sz="12" w:space="0" w:color="auto"/>
              <w:left w:val="single" w:sz="6" w:space="0" w:color="auto"/>
              <w:bottom w:val="single" w:sz="6" w:space="0" w:color="auto"/>
              <w:right w:val="single" w:sz="6" w:space="0" w:color="auto"/>
            </w:tcBorders>
            <w:shd w:val="solid" w:color="FFFFFF" w:fill="auto"/>
          </w:tcPr>
          <w:p w14:paraId="02F2C39B" w14:textId="77777777" w:rsidR="00196D3A" w:rsidRDefault="00196D3A" w:rsidP="005405FC">
            <w:pPr>
              <w:pStyle w:val="TAL"/>
              <w:rPr>
                <w:ins w:id="98" w:author="MCC" w:date="2025-08-29T21:03:00Z"/>
                <w:snapToGrid w:val="0"/>
                <w:color w:val="000000"/>
                <w:sz w:val="16"/>
                <w:lang w:eastAsia="ko-KR"/>
              </w:rPr>
            </w:pPr>
            <w:ins w:id="99" w:author="MCC" w:date="2025-08-29T21:03:00Z">
              <w:r>
                <w:rPr>
                  <w:snapToGrid w:val="0"/>
                  <w:color w:val="000000"/>
                  <w:sz w:val="16"/>
                  <w:lang w:eastAsia="ko-KR"/>
                </w:rPr>
                <w:t>0043</w:t>
              </w:r>
            </w:ins>
          </w:p>
        </w:tc>
        <w:tc>
          <w:tcPr>
            <w:tcW w:w="425" w:type="dxa"/>
            <w:gridSpan w:val="2"/>
            <w:tcBorders>
              <w:top w:val="single" w:sz="12" w:space="0" w:color="auto"/>
              <w:left w:val="single" w:sz="6" w:space="0" w:color="auto"/>
              <w:bottom w:val="single" w:sz="6" w:space="0" w:color="auto"/>
              <w:right w:val="single" w:sz="6" w:space="0" w:color="auto"/>
            </w:tcBorders>
            <w:shd w:val="solid" w:color="FFFFFF" w:fill="auto"/>
          </w:tcPr>
          <w:p w14:paraId="3646D0B3" w14:textId="77777777" w:rsidR="00196D3A" w:rsidRDefault="00196D3A" w:rsidP="006C3A9E">
            <w:pPr>
              <w:pStyle w:val="TAL"/>
              <w:jc w:val="right"/>
              <w:rPr>
                <w:ins w:id="100" w:author="MCC" w:date="2025-08-29T21:03:00Z"/>
                <w:snapToGrid w:val="0"/>
                <w:color w:val="000000"/>
                <w:sz w:val="16"/>
                <w:lang w:eastAsia="ko-KR"/>
              </w:rPr>
            </w:pPr>
            <w:ins w:id="101" w:author="MCC" w:date="2025-08-29T21:03:00Z">
              <w:r>
                <w:rPr>
                  <w:snapToGrid w:val="0"/>
                  <w:color w:val="000000"/>
                  <w:sz w:val="16"/>
                  <w:lang w:eastAsia="ko-KR"/>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55C13021" w14:textId="77777777" w:rsidR="00196D3A" w:rsidRPr="00FE1397" w:rsidRDefault="00196D3A" w:rsidP="006C3A9E">
            <w:pPr>
              <w:pStyle w:val="TAL"/>
              <w:jc w:val="center"/>
              <w:rPr>
                <w:ins w:id="102" w:author="MCC" w:date="2025-08-29T21:03:00Z"/>
                <w:sz w:val="16"/>
                <w:szCs w:val="16"/>
                <w:lang w:eastAsia="zh-CN"/>
              </w:rPr>
            </w:pPr>
            <w:ins w:id="103" w:author="MCC" w:date="2025-08-29T21:03:00Z">
              <w:r>
                <w:rPr>
                  <w:sz w:val="16"/>
                  <w:szCs w:val="16"/>
                  <w:lang w:eastAsia="zh-CN"/>
                </w:rPr>
                <w:t>F</w:t>
              </w:r>
            </w:ins>
          </w:p>
        </w:tc>
        <w:tc>
          <w:tcPr>
            <w:tcW w:w="4678" w:type="dxa"/>
            <w:gridSpan w:val="2"/>
            <w:tcBorders>
              <w:top w:val="single" w:sz="12" w:space="0" w:color="auto"/>
              <w:left w:val="single" w:sz="6" w:space="0" w:color="auto"/>
              <w:bottom w:val="single" w:sz="6" w:space="0" w:color="auto"/>
              <w:right w:val="single" w:sz="6" w:space="0" w:color="auto"/>
            </w:tcBorders>
            <w:shd w:val="solid" w:color="FFFFFF" w:fill="auto"/>
          </w:tcPr>
          <w:p w14:paraId="6F604F4E" w14:textId="77777777" w:rsidR="00196D3A" w:rsidRDefault="00196D3A" w:rsidP="005405FC">
            <w:pPr>
              <w:pStyle w:val="TAL"/>
              <w:rPr>
                <w:ins w:id="104" w:author="MCC" w:date="2025-08-29T21:03:00Z"/>
                <w:snapToGrid w:val="0"/>
                <w:color w:val="000000"/>
                <w:sz w:val="16"/>
                <w:lang w:eastAsia="ko-KR"/>
              </w:rPr>
            </w:pPr>
            <w:ins w:id="105" w:author="MCC" w:date="2025-08-29T21:03:00Z">
              <w:r w:rsidRPr="00196D3A">
                <w:rPr>
                  <w:snapToGrid w:val="0"/>
                  <w:color w:val="000000"/>
                  <w:sz w:val="16"/>
                  <w:lang w:eastAsia="ko-KR"/>
                </w:rPr>
                <w:t xml:space="preserve">Clarification for </w:t>
              </w:r>
              <w:proofErr w:type="spellStart"/>
              <w:r w:rsidRPr="00196D3A">
                <w:rPr>
                  <w:snapToGrid w:val="0"/>
                  <w:color w:val="000000"/>
                  <w:sz w:val="16"/>
                  <w:lang w:eastAsia="ko-KR"/>
                </w:rPr>
                <w:t>eNodeB</w:t>
              </w:r>
              <w:proofErr w:type="spellEnd"/>
              <w:r w:rsidRPr="00196D3A">
                <w:rPr>
                  <w:snapToGrid w:val="0"/>
                  <w:color w:val="000000"/>
                  <w:sz w:val="16"/>
                  <w:lang w:eastAsia="ko-KR"/>
                </w:rPr>
                <w:t>-Id AVP</w:t>
              </w:r>
            </w:ins>
          </w:p>
        </w:tc>
        <w:tc>
          <w:tcPr>
            <w:tcW w:w="850" w:type="dxa"/>
            <w:gridSpan w:val="2"/>
            <w:tcBorders>
              <w:top w:val="single" w:sz="12" w:space="0" w:color="auto"/>
              <w:left w:val="single" w:sz="6" w:space="0" w:color="auto"/>
              <w:bottom w:val="single" w:sz="6" w:space="0" w:color="auto"/>
              <w:right w:val="single" w:sz="6" w:space="0" w:color="auto"/>
            </w:tcBorders>
            <w:shd w:val="solid" w:color="FFFFFF" w:fill="auto"/>
          </w:tcPr>
          <w:p w14:paraId="5CCF6410" w14:textId="77777777" w:rsidR="00196D3A" w:rsidRPr="00346B8C" w:rsidRDefault="00196D3A" w:rsidP="006C3A9E">
            <w:pPr>
              <w:pStyle w:val="TAL"/>
              <w:jc w:val="center"/>
              <w:rPr>
                <w:ins w:id="106" w:author="MCC" w:date="2025-08-29T21:03:00Z"/>
                <w:snapToGrid w:val="0"/>
                <w:color w:val="000000"/>
                <w:sz w:val="16"/>
                <w:lang w:eastAsia="ko-KR"/>
              </w:rPr>
            </w:pPr>
            <w:ins w:id="107" w:author="MCC" w:date="2025-08-29T21:03:00Z">
              <w:r>
                <w:rPr>
                  <w:snapToGrid w:val="0"/>
                  <w:color w:val="000000"/>
                  <w:sz w:val="16"/>
                  <w:lang w:eastAsia="ko-KR"/>
                </w:rPr>
                <w:t>19.0.0</w:t>
              </w:r>
            </w:ins>
          </w:p>
        </w:tc>
      </w:tr>
    </w:tbl>
    <w:p w14:paraId="4B0F3B33" w14:textId="77777777" w:rsidR="00FA1300" w:rsidRDefault="00FA1300"/>
    <w:sectPr w:rsidR="00FA1300">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1462D" w14:textId="77777777" w:rsidR="003015B8" w:rsidRDefault="003015B8">
      <w:r>
        <w:separator/>
      </w:r>
    </w:p>
  </w:endnote>
  <w:endnote w:type="continuationSeparator" w:id="0">
    <w:p w14:paraId="3B26EFC3" w14:textId="77777777" w:rsidR="003015B8" w:rsidRDefault="0030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游ゴシック Light">
    <w:altName w:val="Yu Gothic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1AF7" w14:textId="77777777" w:rsidR="00FA1300" w:rsidRDefault="00FA13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CA21A" w14:textId="77777777" w:rsidR="003015B8" w:rsidRDefault="003015B8">
      <w:r>
        <w:separator/>
      </w:r>
    </w:p>
  </w:footnote>
  <w:footnote w:type="continuationSeparator" w:id="0">
    <w:p w14:paraId="31454186" w14:textId="77777777" w:rsidR="003015B8" w:rsidRDefault="0030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1F20" w14:textId="77777777" w:rsidR="00FA1300" w:rsidRDefault="00FA13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3A9E">
      <w:rPr>
        <w:rFonts w:ascii="Arial" w:hAnsi="Arial" w:cs="Arial"/>
        <w:b/>
        <w:noProof/>
        <w:sz w:val="18"/>
        <w:szCs w:val="18"/>
      </w:rPr>
      <w:t>3GPP TS 29.217 V18.0.0 (2024-03)</w:t>
    </w:r>
    <w:r>
      <w:rPr>
        <w:rFonts w:ascii="Arial" w:hAnsi="Arial" w:cs="Arial"/>
        <w:b/>
        <w:sz w:val="18"/>
        <w:szCs w:val="18"/>
      </w:rPr>
      <w:fldChar w:fldCharType="end"/>
    </w:r>
  </w:p>
  <w:p w14:paraId="7B0AFB6B" w14:textId="77777777" w:rsidR="00FA1300" w:rsidRDefault="00FA13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6F5C2E2E" w14:textId="77777777" w:rsidR="00FA1300" w:rsidRDefault="00FA13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3A9E">
      <w:rPr>
        <w:rFonts w:ascii="Arial" w:hAnsi="Arial" w:cs="Arial"/>
        <w:b/>
        <w:noProof/>
        <w:sz w:val="18"/>
        <w:szCs w:val="18"/>
      </w:rPr>
      <w:t>Release 18</w:t>
    </w:r>
    <w:r>
      <w:rPr>
        <w:rFonts w:ascii="Arial" w:hAnsi="Arial" w:cs="Arial"/>
        <w:b/>
        <w:sz w:val="18"/>
        <w:szCs w:val="18"/>
      </w:rPr>
      <w:fldChar w:fldCharType="end"/>
    </w:r>
  </w:p>
  <w:p w14:paraId="3E6493B8" w14:textId="77777777" w:rsidR="00FA1300" w:rsidRDefault="00FA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0660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E8AD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CAAE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E6C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CAAC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6278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D86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865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287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DCE3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461137E4"/>
    <w:multiLevelType w:val="hybridMultilevel"/>
    <w:tmpl w:val="0D361728"/>
    <w:lvl w:ilvl="0" w:tplc="3948E7E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 w15:restartNumberingAfterBreak="0">
    <w:nsid w:val="55881836"/>
    <w:multiLevelType w:val="hybridMultilevel"/>
    <w:tmpl w:val="A25AF222"/>
    <w:lvl w:ilvl="0" w:tplc="DFE4B050">
      <w:start w:val="4"/>
      <w:numFmt w:val="bullet"/>
      <w:lvlText w:val="-"/>
      <w:lvlJc w:val="left"/>
      <w:pPr>
        <w:ind w:left="644" w:hanging="36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6EE78AB"/>
    <w:multiLevelType w:val="hybridMultilevel"/>
    <w:tmpl w:val="37C844E6"/>
    <w:lvl w:ilvl="0" w:tplc="266C79C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F83E34"/>
    <w:multiLevelType w:val="hybridMultilevel"/>
    <w:tmpl w:val="12C6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0751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27039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87006569">
    <w:abstractNumId w:val="14"/>
  </w:num>
  <w:num w:numId="4" w16cid:durableId="35128172">
    <w:abstractNumId w:val="11"/>
  </w:num>
  <w:num w:numId="5" w16cid:durableId="86317890">
    <w:abstractNumId w:val="12"/>
  </w:num>
  <w:num w:numId="6" w16cid:durableId="1763720794">
    <w:abstractNumId w:val="13"/>
  </w:num>
  <w:num w:numId="7" w16cid:durableId="1018047116">
    <w:abstractNumId w:val="9"/>
  </w:num>
  <w:num w:numId="8" w16cid:durableId="1979067775">
    <w:abstractNumId w:val="7"/>
  </w:num>
  <w:num w:numId="9" w16cid:durableId="217788797">
    <w:abstractNumId w:val="6"/>
  </w:num>
  <w:num w:numId="10" w16cid:durableId="1394695879">
    <w:abstractNumId w:val="5"/>
  </w:num>
  <w:num w:numId="11" w16cid:durableId="1044716606">
    <w:abstractNumId w:val="4"/>
  </w:num>
  <w:num w:numId="12" w16cid:durableId="632713701">
    <w:abstractNumId w:val="8"/>
  </w:num>
  <w:num w:numId="13" w16cid:durableId="484854788">
    <w:abstractNumId w:val="3"/>
  </w:num>
  <w:num w:numId="14" w16cid:durableId="2074236701">
    <w:abstractNumId w:val="2"/>
  </w:num>
  <w:num w:numId="15" w16cid:durableId="801122013">
    <w:abstractNumId w:val="1"/>
  </w:num>
  <w:num w:numId="16" w16cid:durableId="358094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9A"/>
    <w:rsid w:val="00196D3A"/>
    <w:rsid w:val="001D6B33"/>
    <w:rsid w:val="003015B8"/>
    <w:rsid w:val="00465BE8"/>
    <w:rsid w:val="005405FC"/>
    <w:rsid w:val="006B050C"/>
    <w:rsid w:val="006C3A9E"/>
    <w:rsid w:val="007446AC"/>
    <w:rsid w:val="0094391C"/>
    <w:rsid w:val="009B3975"/>
    <w:rsid w:val="00A059AA"/>
    <w:rsid w:val="00B01E9A"/>
    <w:rsid w:val="00B512F9"/>
    <w:rsid w:val="00C61E9E"/>
    <w:rsid w:val="00EB2F1E"/>
    <w:rsid w:val="00FA1300"/>
    <w:rsid w:val="00FD46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47D5EB3"/>
  <w15:chartTrackingRefBased/>
  <w15:docId w15:val="{09C1EE4A-6683-457C-8C1A-E9B19A9C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pPr>
      <w:spacing w:before="120"/>
      <w:outlineLvl w:val="2"/>
    </w:pPr>
    <w:rPr>
      <w:sz w:val="28"/>
      <w:lang w:eastAsia="x-non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character" w:styleId="CommentReference">
    <w:name w:val="annotation reference"/>
    <w:rPr>
      <w:sz w:val="16"/>
      <w:szCs w:val="16"/>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styleId="CommentSubject">
    <w:name w:val="annotation subject"/>
    <w:basedOn w:val="CommentText"/>
    <w:next w:val="CommentText"/>
    <w:link w:val="CommentSubjectChar"/>
    <w:rPr>
      <w:b/>
      <w:bCs/>
    </w:rPr>
  </w:style>
  <w:style w:type="character" w:customStyle="1" w:styleId="EXCar">
    <w:name w:val="EX Car"/>
    <w:link w:val="EX"/>
    <w:rPr>
      <w:lang w:eastAsia="en-US"/>
    </w:rPr>
  </w:style>
  <w:style w:type="character" w:customStyle="1" w:styleId="CommentSubjectChar">
    <w:name w:val="Comment Subject Char"/>
    <w:link w:val="CommentSubject"/>
    <w:rPr>
      <w:b/>
      <w:bCs/>
      <w:lang w:eastAsia="en-US"/>
    </w:rPr>
  </w:style>
  <w:style w:type="character" w:customStyle="1" w:styleId="B1Char">
    <w:name w:val="B1 Char"/>
    <w:link w:val="B1"/>
    <w:rPr>
      <w:lang w:eastAsia="en-US"/>
    </w:rPr>
  </w:style>
  <w:style w:type="paragraph" w:styleId="DocumentMap">
    <w:name w:val="Document Map"/>
    <w:basedOn w:val="Normal"/>
    <w:link w:val="DocumentMapChar"/>
    <w:rPr>
      <w:rFonts w:ascii="SimSun"/>
      <w:sz w:val="18"/>
      <w:szCs w:val="18"/>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NOChar">
    <w:name w:val="NO Char"/>
    <w:link w:val="NO"/>
    <w:rPr>
      <w:lang w:eastAsia="en-US"/>
    </w:rPr>
  </w:style>
  <w:style w:type="character" w:customStyle="1" w:styleId="THChar">
    <w:name w:val="TH Char"/>
    <w:link w:val="TH"/>
    <w:rPr>
      <w:rFonts w:ascii="Arial" w:hAnsi="Arial"/>
      <w:b/>
      <w:lang w:eastAsia="en-US"/>
    </w:rPr>
  </w:style>
  <w:style w:type="character" w:customStyle="1" w:styleId="TFChar">
    <w:name w:val="TF Char"/>
    <w:link w:val="TF"/>
    <w:rPr>
      <w:rFonts w:ascii="Arial" w:hAnsi="Arial"/>
      <w:b/>
      <w:lang w:eastAsia="en-US"/>
    </w:rPr>
  </w:style>
  <w:style w:type="character" w:customStyle="1" w:styleId="TALChar">
    <w:name w:val="TAL Char"/>
    <w:link w:val="TAL"/>
    <w:rPr>
      <w:rFonts w:ascii="Arial" w:hAnsi="Arial"/>
      <w:sz w:val="18"/>
      <w:lang w:eastAsia="en-US"/>
    </w:rPr>
  </w:style>
  <w:style w:type="character" w:customStyle="1" w:styleId="TAHChar">
    <w:name w:val="TAH Char"/>
    <w:link w:val="TAH"/>
    <w:rPr>
      <w:rFonts w:ascii="Arial" w:hAnsi="Arial"/>
      <w:b/>
      <w:sz w:val="18"/>
      <w:lang w:eastAsia="en-US"/>
    </w:rPr>
  </w:style>
  <w:style w:type="character" w:customStyle="1" w:styleId="TACChar">
    <w:name w:val="TAC Char"/>
    <w:link w:val="TAC"/>
    <w:locked/>
    <w:rPr>
      <w:rFonts w:ascii="Arial" w:hAnsi="Arial"/>
      <w:sz w:val="18"/>
      <w:lang w:eastAsia="en-US"/>
    </w:rPr>
  </w:style>
  <w:style w:type="character" w:customStyle="1" w:styleId="TANChar">
    <w:name w:val="TAN Char"/>
    <w:basedOn w:val="TALChar"/>
    <w:link w:val="TAN"/>
    <w:rPr>
      <w:rFonts w:ascii="Arial" w:hAnsi="Arial"/>
      <w:sz w:val="18"/>
      <w:lang w:eastAsia="en-US"/>
    </w:rPr>
  </w:style>
  <w:style w:type="character" w:customStyle="1" w:styleId="EditorsNoteChar">
    <w:name w:val="Editor's Note Char"/>
    <w:aliases w:val="EN Char"/>
    <w:link w:val="EditorsNote"/>
    <w:rPr>
      <w:color w:val="FF0000"/>
      <w:lang w:eastAsia="en-US"/>
    </w:rPr>
  </w:style>
  <w:style w:type="character" w:customStyle="1" w:styleId="DocumentMapChar">
    <w:name w:val="Document Map Char"/>
    <w:link w:val="DocumentMap"/>
    <w:rPr>
      <w:rFonts w:ascii="SimSun"/>
      <w:sz w:val="18"/>
      <w:szCs w:val="18"/>
      <w:lang w:eastAsia="en-US"/>
    </w:rPr>
  </w:style>
  <w:style w:type="character" w:styleId="Hyperlink">
    <w:name w:val="Hyperlink"/>
    <w:uiPriority w:val="99"/>
    <w:unhideWhenUsed/>
    <w:rPr>
      <w:color w:val="0000FF"/>
      <w:u w:val="single"/>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Pr>
      <w:rFonts w:ascii="Arial" w:hAnsi="Arial"/>
      <w:sz w:val="28"/>
      <w:lang w:eastAsia="x-none"/>
    </w:rPr>
  </w:style>
  <w:style w:type="paragraph" w:styleId="Bibliography">
    <w:name w:val="Bibliography"/>
    <w:basedOn w:val="Normal"/>
    <w:next w:val="Normal"/>
    <w:uiPriority w:val="37"/>
    <w:semiHidden/>
    <w:unhideWhenUsed/>
    <w:rsid w:val="007446AC"/>
  </w:style>
  <w:style w:type="paragraph" w:styleId="BlockText">
    <w:name w:val="Block Text"/>
    <w:basedOn w:val="Normal"/>
    <w:rsid w:val="007446AC"/>
    <w:pPr>
      <w:spacing w:after="120"/>
      <w:ind w:left="1440" w:right="1440"/>
    </w:pPr>
  </w:style>
  <w:style w:type="paragraph" w:styleId="BodyText">
    <w:name w:val="Body Text"/>
    <w:basedOn w:val="Normal"/>
    <w:link w:val="BodyTextChar"/>
    <w:rsid w:val="007446AC"/>
    <w:pPr>
      <w:spacing w:after="120"/>
    </w:pPr>
  </w:style>
  <w:style w:type="character" w:customStyle="1" w:styleId="BodyTextChar">
    <w:name w:val="Body Text Char"/>
    <w:link w:val="BodyText"/>
    <w:rsid w:val="007446AC"/>
    <w:rPr>
      <w:lang w:eastAsia="en-US"/>
    </w:rPr>
  </w:style>
  <w:style w:type="paragraph" w:styleId="BodyText2">
    <w:name w:val="Body Text 2"/>
    <w:basedOn w:val="Normal"/>
    <w:link w:val="BodyText2Char"/>
    <w:rsid w:val="007446AC"/>
    <w:pPr>
      <w:spacing w:after="120" w:line="480" w:lineRule="auto"/>
    </w:pPr>
  </w:style>
  <w:style w:type="character" w:customStyle="1" w:styleId="BodyText2Char">
    <w:name w:val="Body Text 2 Char"/>
    <w:link w:val="BodyText2"/>
    <w:rsid w:val="007446AC"/>
    <w:rPr>
      <w:lang w:eastAsia="en-US"/>
    </w:rPr>
  </w:style>
  <w:style w:type="paragraph" w:styleId="BodyText3">
    <w:name w:val="Body Text 3"/>
    <w:basedOn w:val="Normal"/>
    <w:link w:val="BodyText3Char"/>
    <w:rsid w:val="007446AC"/>
    <w:pPr>
      <w:spacing w:after="120"/>
    </w:pPr>
    <w:rPr>
      <w:sz w:val="16"/>
      <w:szCs w:val="16"/>
    </w:rPr>
  </w:style>
  <w:style w:type="character" w:customStyle="1" w:styleId="BodyText3Char">
    <w:name w:val="Body Text 3 Char"/>
    <w:link w:val="BodyText3"/>
    <w:rsid w:val="007446AC"/>
    <w:rPr>
      <w:sz w:val="16"/>
      <w:szCs w:val="16"/>
      <w:lang w:eastAsia="en-US"/>
    </w:rPr>
  </w:style>
  <w:style w:type="paragraph" w:styleId="BodyTextFirstIndent">
    <w:name w:val="Body Text First Indent"/>
    <w:basedOn w:val="BodyText"/>
    <w:link w:val="BodyTextFirstIndentChar"/>
    <w:rsid w:val="007446AC"/>
    <w:pPr>
      <w:ind w:firstLine="210"/>
    </w:pPr>
  </w:style>
  <w:style w:type="character" w:customStyle="1" w:styleId="BodyTextFirstIndentChar">
    <w:name w:val="Body Text First Indent Char"/>
    <w:basedOn w:val="BodyTextChar"/>
    <w:link w:val="BodyTextFirstIndent"/>
    <w:rsid w:val="007446AC"/>
    <w:rPr>
      <w:lang w:eastAsia="en-US"/>
    </w:rPr>
  </w:style>
  <w:style w:type="paragraph" w:styleId="BodyTextIndent">
    <w:name w:val="Body Text Indent"/>
    <w:basedOn w:val="Normal"/>
    <w:link w:val="BodyTextIndentChar"/>
    <w:rsid w:val="007446AC"/>
    <w:pPr>
      <w:spacing w:after="120"/>
      <w:ind w:left="283"/>
    </w:pPr>
  </w:style>
  <w:style w:type="character" w:customStyle="1" w:styleId="BodyTextIndentChar">
    <w:name w:val="Body Text Indent Char"/>
    <w:link w:val="BodyTextIndent"/>
    <w:rsid w:val="007446AC"/>
    <w:rPr>
      <w:lang w:eastAsia="en-US"/>
    </w:rPr>
  </w:style>
  <w:style w:type="paragraph" w:styleId="BodyTextFirstIndent2">
    <w:name w:val="Body Text First Indent 2"/>
    <w:basedOn w:val="BodyTextIndent"/>
    <w:link w:val="BodyTextFirstIndent2Char"/>
    <w:rsid w:val="007446AC"/>
    <w:pPr>
      <w:ind w:firstLine="210"/>
    </w:pPr>
  </w:style>
  <w:style w:type="character" w:customStyle="1" w:styleId="BodyTextFirstIndent2Char">
    <w:name w:val="Body Text First Indent 2 Char"/>
    <w:basedOn w:val="BodyTextIndentChar"/>
    <w:link w:val="BodyTextFirstIndent2"/>
    <w:rsid w:val="007446AC"/>
    <w:rPr>
      <w:lang w:eastAsia="en-US"/>
    </w:rPr>
  </w:style>
  <w:style w:type="paragraph" w:styleId="BodyTextIndent2">
    <w:name w:val="Body Text Indent 2"/>
    <w:basedOn w:val="Normal"/>
    <w:link w:val="BodyTextIndent2Char"/>
    <w:rsid w:val="007446AC"/>
    <w:pPr>
      <w:spacing w:after="120" w:line="480" w:lineRule="auto"/>
      <w:ind w:left="283"/>
    </w:pPr>
  </w:style>
  <w:style w:type="character" w:customStyle="1" w:styleId="BodyTextIndent2Char">
    <w:name w:val="Body Text Indent 2 Char"/>
    <w:link w:val="BodyTextIndent2"/>
    <w:rsid w:val="007446AC"/>
    <w:rPr>
      <w:lang w:eastAsia="en-US"/>
    </w:rPr>
  </w:style>
  <w:style w:type="paragraph" w:styleId="BodyTextIndent3">
    <w:name w:val="Body Text Indent 3"/>
    <w:basedOn w:val="Normal"/>
    <w:link w:val="BodyTextIndent3Char"/>
    <w:rsid w:val="007446AC"/>
    <w:pPr>
      <w:spacing w:after="120"/>
      <w:ind w:left="283"/>
    </w:pPr>
    <w:rPr>
      <w:sz w:val="16"/>
      <w:szCs w:val="16"/>
    </w:rPr>
  </w:style>
  <w:style w:type="character" w:customStyle="1" w:styleId="BodyTextIndent3Char">
    <w:name w:val="Body Text Indent 3 Char"/>
    <w:link w:val="BodyTextIndent3"/>
    <w:rsid w:val="007446AC"/>
    <w:rPr>
      <w:sz w:val="16"/>
      <w:szCs w:val="16"/>
      <w:lang w:eastAsia="en-US"/>
    </w:rPr>
  </w:style>
  <w:style w:type="paragraph" w:styleId="Caption">
    <w:name w:val="caption"/>
    <w:basedOn w:val="Normal"/>
    <w:next w:val="Normal"/>
    <w:semiHidden/>
    <w:unhideWhenUsed/>
    <w:qFormat/>
    <w:rsid w:val="007446AC"/>
    <w:rPr>
      <w:b/>
      <w:bCs/>
    </w:rPr>
  </w:style>
  <w:style w:type="paragraph" w:styleId="Closing">
    <w:name w:val="Closing"/>
    <w:basedOn w:val="Normal"/>
    <w:link w:val="ClosingChar"/>
    <w:rsid w:val="007446AC"/>
    <w:pPr>
      <w:ind w:left="4252"/>
    </w:pPr>
  </w:style>
  <w:style w:type="character" w:customStyle="1" w:styleId="ClosingChar">
    <w:name w:val="Closing Char"/>
    <w:link w:val="Closing"/>
    <w:rsid w:val="007446AC"/>
    <w:rPr>
      <w:lang w:eastAsia="en-US"/>
    </w:rPr>
  </w:style>
  <w:style w:type="paragraph" w:styleId="Date">
    <w:name w:val="Date"/>
    <w:basedOn w:val="Normal"/>
    <w:next w:val="Normal"/>
    <w:link w:val="DateChar"/>
    <w:rsid w:val="007446AC"/>
  </w:style>
  <w:style w:type="character" w:customStyle="1" w:styleId="DateChar">
    <w:name w:val="Date Char"/>
    <w:link w:val="Date"/>
    <w:rsid w:val="007446AC"/>
    <w:rPr>
      <w:lang w:eastAsia="en-US"/>
    </w:rPr>
  </w:style>
  <w:style w:type="paragraph" w:styleId="E-mailSignature">
    <w:name w:val="E-mail Signature"/>
    <w:basedOn w:val="Normal"/>
    <w:link w:val="E-mailSignatureChar"/>
    <w:rsid w:val="007446AC"/>
  </w:style>
  <w:style w:type="character" w:customStyle="1" w:styleId="E-mailSignatureChar">
    <w:name w:val="E-mail Signature Char"/>
    <w:link w:val="E-mailSignature"/>
    <w:rsid w:val="007446AC"/>
    <w:rPr>
      <w:lang w:eastAsia="en-US"/>
    </w:rPr>
  </w:style>
  <w:style w:type="paragraph" w:styleId="EndnoteText">
    <w:name w:val="endnote text"/>
    <w:basedOn w:val="Normal"/>
    <w:link w:val="EndnoteTextChar"/>
    <w:rsid w:val="007446AC"/>
  </w:style>
  <w:style w:type="character" w:customStyle="1" w:styleId="EndnoteTextChar">
    <w:name w:val="Endnote Text Char"/>
    <w:link w:val="EndnoteText"/>
    <w:rsid w:val="007446AC"/>
    <w:rPr>
      <w:lang w:eastAsia="en-US"/>
    </w:rPr>
  </w:style>
  <w:style w:type="paragraph" w:styleId="EnvelopeAddress">
    <w:name w:val="envelope address"/>
    <w:basedOn w:val="Normal"/>
    <w:rsid w:val="007446AC"/>
    <w:pPr>
      <w:framePr w:w="7920" w:h="1980" w:hRule="exact" w:hSpace="180" w:wrap="auto" w:hAnchor="page" w:xAlign="center" w:yAlign="bottom"/>
      <w:ind w:left="2880"/>
    </w:pPr>
    <w:rPr>
      <w:rFonts w:ascii="Calibri Light" w:eastAsia="游ゴシック Light" w:hAnsi="Calibri Light"/>
      <w:sz w:val="24"/>
      <w:szCs w:val="24"/>
    </w:rPr>
  </w:style>
  <w:style w:type="paragraph" w:styleId="EnvelopeReturn">
    <w:name w:val="envelope return"/>
    <w:basedOn w:val="Normal"/>
    <w:rsid w:val="007446AC"/>
    <w:rPr>
      <w:rFonts w:ascii="Calibri Light" w:eastAsia="游ゴシック Light" w:hAnsi="Calibri Light"/>
    </w:rPr>
  </w:style>
  <w:style w:type="paragraph" w:styleId="FootnoteText">
    <w:name w:val="footnote text"/>
    <w:basedOn w:val="Normal"/>
    <w:link w:val="FootnoteTextChar"/>
    <w:rsid w:val="007446AC"/>
  </w:style>
  <w:style w:type="character" w:customStyle="1" w:styleId="FootnoteTextChar">
    <w:name w:val="Footnote Text Char"/>
    <w:link w:val="FootnoteText"/>
    <w:rsid w:val="007446AC"/>
    <w:rPr>
      <w:lang w:eastAsia="en-US"/>
    </w:rPr>
  </w:style>
  <w:style w:type="paragraph" w:styleId="HTMLAddress">
    <w:name w:val="HTML Address"/>
    <w:basedOn w:val="Normal"/>
    <w:link w:val="HTMLAddressChar"/>
    <w:rsid w:val="007446AC"/>
    <w:rPr>
      <w:i/>
      <w:iCs/>
    </w:rPr>
  </w:style>
  <w:style w:type="character" w:customStyle="1" w:styleId="HTMLAddressChar">
    <w:name w:val="HTML Address Char"/>
    <w:link w:val="HTMLAddress"/>
    <w:rsid w:val="007446AC"/>
    <w:rPr>
      <w:i/>
      <w:iCs/>
      <w:lang w:eastAsia="en-US"/>
    </w:rPr>
  </w:style>
  <w:style w:type="paragraph" w:styleId="HTMLPreformatted">
    <w:name w:val="HTML Preformatted"/>
    <w:basedOn w:val="Normal"/>
    <w:link w:val="HTMLPreformattedChar"/>
    <w:rsid w:val="007446AC"/>
    <w:rPr>
      <w:rFonts w:ascii="Courier New" w:hAnsi="Courier New" w:cs="Courier New"/>
    </w:rPr>
  </w:style>
  <w:style w:type="character" w:customStyle="1" w:styleId="HTMLPreformattedChar">
    <w:name w:val="HTML Preformatted Char"/>
    <w:link w:val="HTMLPreformatted"/>
    <w:rsid w:val="007446AC"/>
    <w:rPr>
      <w:rFonts w:ascii="Courier New" w:hAnsi="Courier New" w:cs="Courier New"/>
      <w:lang w:eastAsia="en-US"/>
    </w:rPr>
  </w:style>
  <w:style w:type="paragraph" w:styleId="Index1">
    <w:name w:val="index 1"/>
    <w:basedOn w:val="Normal"/>
    <w:next w:val="Normal"/>
    <w:rsid w:val="007446AC"/>
    <w:pPr>
      <w:ind w:left="200" w:hanging="200"/>
    </w:pPr>
  </w:style>
  <w:style w:type="paragraph" w:styleId="Index2">
    <w:name w:val="index 2"/>
    <w:basedOn w:val="Normal"/>
    <w:next w:val="Normal"/>
    <w:rsid w:val="007446AC"/>
    <w:pPr>
      <w:ind w:left="400" w:hanging="200"/>
    </w:pPr>
  </w:style>
  <w:style w:type="paragraph" w:styleId="Index3">
    <w:name w:val="index 3"/>
    <w:basedOn w:val="Normal"/>
    <w:next w:val="Normal"/>
    <w:rsid w:val="007446AC"/>
    <w:pPr>
      <w:ind w:left="600" w:hanging="200"/>
    </w:pPr>
  </w:style>
  <w:style w:type="paragraph" w:styleId="Index4">
    <w:name w:val="index 4"/>
    <w:basedOn w:val="Normal"/>
    <w:next w:val="Normal"/>
    <w:rsid w:val="007446AC"/>
    <w:pPr>
      <w:ind w:left="800" w:hanging="200"/>
    </w:pPr>
  </w:style>
  <w:style w:type="paragraph" w:styleId="Index5">
    <w:name w:val="index 5"/>
    <w:basedOn w:val="Normal"/>
    <w:next w:val="Normal"/>
    <w:rsid w:val="007446AC"/>
    <w:pPr>
      <w:ind w:left="1000" w:hanging="200"/>
    </w:pPr>
  </w:style>
  <w:style w:type="paragraph" w:styleId="Index6">
    <w:name w:val="index 6"/>
    <w:basedOn w:val="Normal"/>
    <w:next w:val="Normal"/>
    <w:rsid w:val="007446AC"/>
    <w:pPr>
      <w:ind w:left="1200" w:hanging="200"/>
    </w:pPr>
  </w:style>
  <w:style w:type="paragraph" w:styleId="Index7">
    <w:name w:val="index 7"/>
    <w:basedOn w:val="Normal"/>
    <w:next w:val="Normal"/>
    <w:rsid w:val="007446AC"/>
    <w:pPr>
      <w:ind w:left="1400" w:hanging="200"/>
    </w:pPr>
  </w:style>
  <w:style w:type="paragraph" w:styleId="Index8">
    <w:name w:val="index 8"/>
    <w:basedOn w:val="Normal"/>
    <w:next w:val="Normal"/>
    <w:rsid w:val="007446AC"/>
    <w:pPr>
      <w:ind w:left="1600" w:hanging="200"/>
    </w:pPr>
  </w:style>
  <w:style w:type="paragraph" w:styleId="Index9">
    <w:name w:val="index 9"/>
    <w:basedOn w:val="Normal"/>
    <w:next w:val="Normal"/>
    <w:rsid w:val="007446AC"/>
    <w:pPr>
      <w:ind w:left="1800" w:hanging="200"/>
    </w:pPr>
  </w:style>
  <w:style w:type="paragraph" w:styleId="IndexHeading">
    <w:name w:val="index heading"/>
    <w:basedOn w:val="Normal"/>
    <w:next w:val="Index1"/>
    <w:rsid w:val="007446AC"/>
    <w:rPr>
      <w:rFonts w:ascii="Calibri Light" w:eastAsia="游ゴシック Light" w:hAnsi="Calibri Light"/>
      <w:b/>
      <w:bCs/>
    </w:rPr>
  </w:style>
  <w:style w:type="paragraph" w:styleId="IntenseQuote">
    <w:name w:val="Intense Quote"/>
    <w:basedOn w:val="Normal"/>
    <w:next w:val="Normal"/>
    <w:link w:val="IntenseQuoteChar"/>
    <w:uiPriority w:val="30"/>
    <w:qFormat/>
    <w:rsid w:val="007446A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446AC"/>
    <w:rPr>
      <w:i/>
      <w:iCs/>
      <w:color w:val="4472C4"/>
      <w:lang w:eastAsia="en-US"/>
    </w:rPr>
  </w:style>
  <w:style w:type="paragraph" w:styleId="List">
    <w:name w:val="List"/>
    <w:basedOn w:val="Normal"/>
    <w:rsid w:val="007446AC"/>
    <w:pPr>
      <w:ind w:left="283" w:hanging="283"/>
      <w:contextualSpacing/>
    </w:pPr>
  </w:style>
  <w:style w:type="paragraph" w:styleId="List2">
    <w:name w:val="List 2"/>
    <w:basedOn w:val="Normal"/>
    <w:rsid w:val="007446AC"/>
    <w:pPr>
      <w:ind w:left="566" w:hanging="283"/>
      <w:contextualSpacing/>
    </w:pPr>
  </w:style>
  <w:style w:type="paragraph" w:styleId="List3">
    <w:name w:val="List 3"/>
    <w:basedOn w:val="Normal"/>
    <w:rsid w:val="007446AC"/>
    <w:pPr>
      <w:ind w:left="849" w:hanging="283"/>
      <w:contextualSpacing/>
    </w:pPr>
  </w:style>
  <w:style w:type="paragraph" w:styleId="List4">
    <w:name w:val="List 4"/>
    <w:basedOn w:val="Normal"/>
    <w:rsid w:val="007446AC"/>
    <w:pPr>
      <w:ind w:left="1132" w:hanging="283"/>
      <w:contextualSpacing/>
    </w:pPr>
  </w:style>
  <w:style w:type="paragraph" w:styleId="List5">
    <w:name w:val="List 5"/>
    <w:basedOn w:val="Normal"/>
    <w:rsid w:val="007446AC"/>
    <w:pPr>
      <w:ind w:left="1415" w:hanging="283"/>
      <w:contextualSpacing/>
    </w:pPr>
  </w:style>
  <w:style w:type="paragraph" w:styleId="ListBullet">
    <w:name w:val="List Bullet"/>
    <w:basedOn w:val="Normal"/>
    <w:rsid w:val="007446AC"/>
    <w:pPr>
      <w:numPr>
        <w:numId w:val="7"/>
      </w:numPr>
      <w:contextualSpacing/>
    </w:pPr>
  </w:style>
  <w:style w:type="paragraph" w:styleId="ListBullet2">
    <w:name w:val="List Bullet 2"/>
    <w:basedOn w:val="Normal"/>
    <w:rsid w:val="007446AC"/>
    <w:pPr>
      <w:numPr>
        <w:numId w:val="8"/>
      </w:numPr>
      <w:contextualSpacing/>
    </w:pPr>
  </w:style>
  <w:style w:type="paragraph" w:styleId="ListBullet3">
    <w:name w:val="List Bullet 3"/>
    <w:basedOn w:val="Normal"/>
    <w:rsid w:val="007446AC"/>
    <w:pPr>
      <w:numPr>
        <w:numId w:val="9"/>
      </w:numPr>
      <w:contextualSpacing/>
    </w:pPr>
  </w:style>
  <w:style w:type="paragraph" w:styleId="ListBullet4">
    <w:name w:val="List Bullet 4"/>
    <w:basedOn w:val="Normal"/>
    <w:rsid w:val="007446AC"/>
    <w:pPr>
      <w:numPr>
        <w:numId w:val="10"/>
      </w:numPr>
      <w:contextualSpacing/>
    </w:pPr>
  </w:style>
  <w:style w:type="paragraph" w:styleId="ListBullet5">
    <w:name w:val="List Bullet 5"/>
    <w:basedOn w:val="Normal"/>
    <w:rsid w:val="007446AC"/>
    <w:pPr>
      <w:numPr>
        <w:numId w:val="11"/>
      </w:numPr>
      <w:contextualSpacing/>
    </w:pPr>
  </w:style>
  <w:style w:type="paragraph" w:styleId="ListContinue">
    <w:name w:val="List Continue"/>
    <w:basedOn w:val="Normal"/>
    <w:rsid w:val="007446AC"/>
    <w:pPr>
      <w:spacing w:after="120"/>
      <w:ind w:left="283"/>
      <w:contextualSpacing/>
    </w:pPr>
  </w:style>
  <w:style w:type="paragraph" w:styleId="ListContinue2">
    <w:name w:val="List Continue 2"/>
    <w:basedOn w:val="Normal"/>
    <w:rsid w:val="007446AC"/>
    <w:pPr>
      <w:spacing w:after="120"/>
      <w:ind w:left="566"/>
      <w:contextualSpacing/>
    </w:pPr>
  </w:style>
  <w:style w:type="paragraph" w:styleId="ListContinue3">
    <w:name w:val="List Continue 3"/>
    <w:basedOn w:val="Normal"/>
    <w:rsid w:val="007446AC"/>
    <w:pPr>
      <w:spacing w:after="120"/>
      <w:ind w:left="849"/>
      <w:contextualSpacing/>
    </w:pPr>
  </w:style>
  <w:style w:type="paragraph" w:styleId="ListContinue4">
    <w:name w:val="List Continue 4"/>
    <w:basedOn w:val="Normal"/>
    <w:rsid w:val="007446AC"/>
    <w:pPr>
      <w:spacing w:after="120"/>
      <w:ind w:left="1132"/>
      <w:contextualSpacing/>
    </w:pPr>
  </w:style>
  <w:style w:type="paragraph" w:styleId="ListContinue5">
    <w:name w:val="List Continue 5"/>
    <w:basedOn w:val="Normal"/>
    <w:rsid w:val="007446AC"/>
    <w:pPr>
      <w:spacing w:after="120"/>
      <w:ind w:left="1415"/>
      <w:contextualSpacing/>
    </w:pPr>
  </w:style>
  <w:style w:type="paragraph" w:styleId="ListNumber">
    <w:name w:val="List Number"/>
    <w:basedOn w:val="Normal"/>
    <w:rsid w:val="007446AC"/>
    <w:pPr>
      <w:numPr>
        <w:numId w:val="12"/>
      </w:numPr>
      <w:contextualSpacing/>
    </w:pPr>
  </w:style>
  <w:style w:type="paragraph" w:styleId="ListNumber2">
    <w:name w:val="List Number 2"/>
    <w:basedOn w:val="Normal"/>
    <w:rsid w:val="007446AC"/>
    <w:pPr>
      <w:numPr>
        <w:numId w:val="13"/>
      </w:numPr>
      <w:contextualSpacing/>
    </w:pPr>
  </w:style>
  <w:style w:type="paragraph" w:styleId="ListNumber3">
    <w:name w:val="List Number 3"/>
    <w:basedOn w:val="Normal"/>
    <w:rsid w:val="007446AC"/>
    <w:pPr>
      <w:numPr>
        <w:numId w:val="14"/>
      </w:numPr>
      <w:contextualSpacing/>
    </w:pPr>
  </w:style>
  <w:style w:type="paragraph" w:styleId="ListNumber4">
    <w:name w:val="List Number 4"/>
    <w:basedOn w:val="Normal"/>
    <w:rsid w:val="007446AC"/>
    <w:pPr>
      <w:numPr>
        <w:numId w:val="15"/>
      </w:numPr>
      <w:contextualSpacing/>
    </w:pPr>
  </w:style>
  <w:style w:type="paragraph" w:styleId="ListNumber5">
    <w:name w:val="List Number 5"/>
    <w:basedOn w:val="Normal"/>
    <w:rsid w:val="007446AC"/>
    <w:pPr>
      <w:numPr>
        <w:numId w:val="16"/>
      </w:numPr>
      <w:contextualSpacing/>
    </w:pPr>
  </w:style>
  <w:style w:type="paragraph" w:styleId="ListParagraph">
    <w:name w:val="List Paragraph"/>
    <w:basedOn w:val="Normal"/>
    <w:uiPriority w:val="34"/>
    <w:qFormat/>
    <w:rsid w:val="007446AC"/>
    <w:pPr>
      <w:ind w:left="720"/>
    </w:pPr>
  </w:style>
  <w:style w:type="paragraph" w:styleId="MacroText">
    <w:name w:val="macro"/>
    <w:link w:val="MacroTextChar"/>
    <w:rsid w:val="007446A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7446AC"/>
    <w:rPr>
      <w:rFonts w:ascii="Courier New" w:hAnsi="Courier New" w:cs="Courier New"/>
      <w:lang w:eastAsia="en-US"/>
    </w:rPr>
  </w:style>
  <w:style w:type="paragraph" w:styleId="MessageHeader">
    <w:name w:val="Message Header"/>
    <w:basedOn w:val="Normal"/>
    <w:link w:val="MessageHeaderChar"/>
    <w:rsid w:val="007446A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szCs w:val="24"/>
    </w:rPr>
  </w:style>
  <w:style w:type="character" w:customStyle="1" w:styleId="MessageHeaderChar">
    <w:name w:val="Message Header Char"/>
    <w:link w:val="MessageHeader"/>
    <w:rsid w:val="007446AC"/>
    <w:rPr>
      <w:rFonts w:ascii="Calibri Light" w:eastAsia="游ゴシック Light" w:hAnsi="Calibri Light"/>
      <w:sz w:val="24"/>
      <w:szCs w:val="24"/>
      <w:shd w:val="pct20" w:color="auto" w:fill="auto"/>
      <w:lang w:eastAsia="en-US"/>
    </w:rPr>
  </w:style>
  <w:style w:type="paragraph" w:styleId="NoSpacing">
    <w:name w:val="No Spacing"/>
    <w:uiPriority w:val="1"/>
    <w:qFormat/>
    <w:rsid w:val="007446AC"/>
    <w:rPr>
      <w:lang w:eastAsia="en-US"/>
    </w:rPr>
  </w:style>
  <w:style w:type="paragraph" w:styleId="NormalWeb">
    <w:name w:val="Normal (Web)"/>
    <w:basedOn w:val="Normal"/>
    <w:rsid w:val="007446AC"/>
    <w:rPr>
      <w:sz w:val="24"/>
      <w:szCs w:val="24"/>
    </w:rPr>
  </w:style>
  <w:style w:type="paragraph" w:styleId="NormalIndent">
    <w:name w:val="Normal Indent"/>
    <w:basedOn w:val="Normal"/>
    <w:rsid w:val="007446AC"/>
    <w:pPr>
      <w:ind w:left="720"/>
    </w:pPr>
  </w:style>
  <w:style w:type="paragraph" w:styleId="NoteHeading">
    <w:name w:val="Note Heading"/>
    <w:basedOn w:val="Normal"/>
    <w:next w:val="Normal"/>
    <w:link w:val="NoteHeadingChar"/>
    <w:rsid w:val="007446AC"/>
  </w:style>
  <w:style w:type="character" w:customStyle="1" w:styleId="NoteHeadingChar">
    <w:name w:val="Note Heading Char"/>
    <w:link w:val="NoteHeading"/>
    <w:rsid w:val="007446AC"/>
    <w:rPr>
      <w:lang w:eastAsia="en-US"/>
    </w:rPr>
  </w:style>
  <w:style w:type="paragraph" w:styleId="PlainText">
    <w:name w:val="Plain Text"/>
    <w:basedOn w:val="Normal"/>
    <w:link w:val="PlainTextChar"/>
    <w:rsid w:val="007446AC"/>
    <w:rPr>
      <w:rFonts w:ascii="Courier New" w:hAnsi="Courier New" w:cs="Courier New"/>
    </w:rPr>
  </w:style>
  <w:style w:type="character" w:customStyle="1" w:styleId="PlainTextChar">
    <w:name w:val="Plain Text Char"/>
    <w:link w:val="PlainText"/>
    <w:rsid w:val="007446AC"/>
    <w:rPr>
      <w:rFonts w:ascii="Courier New" w:hAnsi="Courier New" w:cs="Courier New"/>
      <w:lang w:eastAsia="en-US"/>
    </w:rPr>
  </w:style>
  <w:style w:type="paragraph" w:styleId="Quote">
    <w:name w:val="Quote"/>
    <w:basedOn w:val="Normal"/>
    <w:next w:val="Normal"/>
    <w:link w:val="QuoteChar"/>
    <w:uiPriority w:val="29"/>
    <w:qFormat/>
    <w:rsid w:val="007446AC"/>
    <w:pPr>
      <w:spacing w:before="200" w:after="160"/>
      <w:ind w:left="864" w:right="864"/>
      <w:jc w:val="center"/>
    </w:pPr>
    <w:rPr>
      <w:i/>
      <w:iCs/>
      <w:color w:val="404040"/>
    </w:rPr>
  </w:style>
  <w:style w:type="character" w:customStyle="1" w:styleId="QuoteChar">
    <w:name w:val="Quote Char"/>
    <w:link w:val="Quote"/>
    <w:uiPriority w:val="29"/>
    <w:rsid w:val="007446AC"/>
    <w:rPr>
      <w:i/>
      <w:iCs/>
      <w:color w:val="404040"/>
      <w:lang w:eastAsia="en-US"/>
    </w:rPr>
  </w:style>
  <w:style w:type="paragraph" w:styleId="Salutation">
    <w:name w:val="Salutation"/>
    <w:basedOn w:val="Normal"/>
    <w:next w:val="Normal"/>
    <w:link w:val="SalutationChar"/>
    <w:rsid w:val="007446AC"/>
  </w:style>
  <w:style w:type="character" w:customStyle="1" w:styleId="SalutationChar">
    <w:name w:val="Salutation Char"/>
    <w:link w:val="Salutation"/>
    <w:rsid w:val="007446AC"/>
    <w:rPr>
      <w:lang w:eastAsia="en-US"/>
    </w:rPr>
  </w:style>
  <w:style w:type="paragraph" w:styleId="Signature">
    <w:name w:val="Signature"/>
    <w:basedOn w:val="Normal"/>
    <w:link w:val="SignatureChar"/>
    <w:rsid w:val="007446AC"/>
    <w:pPr>
      <w:ind w:left="4252"/>
    </w:pPr>
  </w:style>
  <w:style w:type="character" w:customStyle="1" w:styleId="SignatureChar">
    <w:name w:val="Signature Char"/>
    <w:link w:val="Signature"/>
    <w:rsid w:val="007446AC"/>
    <w:rPr>
      <w:lang w:eastAsia="en-US"/>
    </w:rPr>
  </w:style>
  <w:style w:type="paragraph" w:styleId="Subtitle">
    <w:name w:val="Subtitle"/>
    <w:basedOn w:val="Normal"/>
    <w:next w:val="Normal"/>
    <w:link w:val="SubtitleChar"/>
    <w:qFormat/>
    <w:rsid w:val="007446AC"/>
    <w:pPr>
      <w:spacing w:after="60"/>
      <w:jc w:val="center"/>
      <w:outlineLvl w:val="1"/>
    </w:pPr>
    <w:rPr>
      <w:rFonts w:ascii="Calibri Light" w:eastAsia="游ゴシック Light" w:hAnsi="Calibri Light"/>
      <w:sz w:val="24"/>
      <w:szCs w:val="24"/>
    </w:rPr>
  </w:style>
  <w:style w:type="character" w:customStyle="1" w:styleId="SubtitleChar">
    <w:name w:val="Subtitle Char"/>
    <w:link w:val="Subtitle"/>
    <w:rsid w:val="007446AC"/>
    <w:rPr>
      <w:rFonts w:ascii="Calibri Light" w:eastAsia="游ゴシック Light" w:hAnsi="Calibri Light"/>
      <w:sz w:val="24"/>
      <w:szCs w:val="24"/>
      <w:lang w:eastAsia="en-US"/>
    </w:rPr>
  </w:style>
  <w:style w:type="paragraph" w:styleId="TableofAuthorities">
    <w:name w:val="table of authorities"/>
    <w:basedOn w:val="Normal"/>
    <w:next w:val="Normal"/>
    <w:rsid w:val="007446AC"/>
    <w:pPr>
      <w:ind w:left="200" w:hanging="200"/>
    </w:pPr>
  </w:style>
  <w:style w:type="paragraph" w:styleId="TableofFigures">
    <w:name w:val="table of figures"/>
    <w:basedOn w:val="Normal"/>
    <w:next w:val="Normal"/>
    <w:rsid w:val="007446AC"/>
  </w:style>
  <w:style w:type="paragraph" w:styleId="Title">
    <w:name w:val="Title"/>
    <w:basedOn w:val="Normal"/>
    <w:next w:val="Normal"/>
    <w:link w:val="TitleChar"/>
    <w:qFormat/>
    <w:rsid w:val="007446AC"/>
    <w:pPr>
      <w:spacing w:before="240" w:after="60"/>
      <w:jc w:val="center"/>
      <w:outlineLvl w:val="0"/>
    </w:pPr>
    <w:rPr>
      <w:rFonts w:ascii="Calibri Light" w:eastAsia="游ゴシック Light" w:hAnsi="Calibri Light"/>
      <w:b/>
      <w:bCs/>
      <w:kern w:val="28"/>
      <w:sz w:val="32"/>
      <w:szCs w:val="32"/>
    </w:rPr>
  </w:style>
  <w:style w:type="character" w:customStyle="1" w:styleId="TitleChar">
    <w:name w:val="Title Char"/>
    <w:link w:val="Title"/>
    <w:rsid w:val="007446AC"/>
    <w:rPr>
      <w:rFonts w:ascii="Calibri Light" w:eastAsia="游ゴシック Light" w:hAnsi="Calibri Light"/>
      <w:b/>
      <w:bCs/>
      <w:kern w:val="28"/>
      <w:sz w:val="32"/>
      <w:szCs w:val="32"/>
      <w:lang w:eastAsia="en-US"/>
    </w:rPr>
  </w:style>
  <w:style w:type="paragraph" w:styleId="TOAHeading">
    <w:name w:val="toa heading"/>
    <w:basedOn w:val="Normal"/>
    <w:next w:val="Normal"/>
    <w:rsid w:val="007446AC"/>
    <w:pPr>
      <w:spacing w:before="120"/>
    </w:pPr>
    <w:rPr>
      <w:rFonts w:ascii="Calibri Light" w:eastAsia="游ゴシック Light" w:hAnsi="Calibri Light"/>
      <w:b/>
      <w:bCs/>
      <w:sz w:val="24"/>
      <w:szCs w:val="24"/>
    </w:rPr>
  </w:style>
  <w:style w:type="paragraph" w:styleId="Revision">
    <w:name w:val="Revision"/>
    <w:hidden/>
    <w:uiPriority w:val="99"/>
    <w:semiHidden/>
    <w:rsid w:val="00196D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09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iana.org/assignments/enterprise-numbers" TargetMode="External"/><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E6D3-6A38-4301-8C44-10FCCC9D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8524</Words>
  <Characters>48592</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3GPP TS 29.217</vt:lpstr>
    </vt:vector>
  </TitlesOfParts>
  <Company>ETSI</Company>
  <LinksUpToDate>false</LinksUpToDate>
  <CharactersWithSpaces>57002</CharactersWithSpaces>
  <SharedDoc>false</SharedDoc>
  <HyperlinkBase/>
  <HLinks>
    <vt:vector size="12" baseType="variant">
      <vt:variant>
        <vt:i4>7798903</vt:i4>
      </vt:variant>
      <vt:variant>
        <vt:i4>189</vt:i4>
      </vt:variant>
      <vt:variant>
        <vt:i4>0</vt:i4>
      </vt:variant>
      <vt:variant>
        <vt:i4>5</vt:i4>
      </vt:variant>
      <vt:variant>
        <vt:lpwstr>http://www.iana.org/assignments/enterprise-numbers</vt:lpwstr>
      </vt:variant>
      <vt:variant>
        <vt:lpwstr/>
      </vt: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29.217</dc:title>
  <dc:subject>Policy and Charging Control (PCC); Congestion reporting over Np reference point (Release 13)</dc:subject>
  <dc:creator>MCC Support</dc:creator>
  <cp:keywords>LTE, Policy</cp:keywords>
  <cp:lastModifiedBy>MCC</cp:lastModifiedBy>
  <cp:revision>3</cp:revision>
  <cp:lastPrinted>2014-03-14T12:41:00Z</cp:lastPrinted>
  <dcterms:created xsi:type="dcterms:W3CDTF">2025-09-05T12:26:00Z</dcterms:created>
  <dcterms:modified xsi:type="dcterms:W3CDTF">2025-09-17T00:59:00Z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sflag">
    <vt:lpwstr>1396595318</vt:lpwstr>
  </property>
</Properties>
</file>