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959A" w14:textId="60789681"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356F56">
        <w:rPr>
          <w:noProof w:val="0"/>
        </w:rPr>
        <w:t>V19</w:t>
      </w:r>
      <w:r>
        <w:rPr>
          <w:noProof w:val="0"/>
        </w:rPr>
        <w:t>.</w:t>
      </w:r>
      <w:del w:id="1" w:author="MCC" w:date="2025-08-29T20:55:00Z" w16du:dateUtc="2025-08-29T18:55:00Z">
        <w:r w:rsidR="006E5070" w:rsidDel="007C5D43">
          <w:rPr>
            <w:noProof w:val="0"/>
          </w:rPr>
          <w:delText>1</w:delText>
        </w:r>
      </w:del>
      <w:ins w:id="2" w:author="MCC" w:date="2025-08-29T20:55:00Z" w16du:dateUtc="2025-08-29T18:55:00Z">
        <w:r w:rsidR="007C5D43">
          <w:rPr>
            <w:noProof w:val="0"/>
          </w:rPr>
          <w:t>2</w:t>
        </w:r>
      </w:ins>
      <w:r>
        <w:rPr>
          <w:noProof w:val="0"/>
        </w:rPr>
        <w:t xml:space="preserve">.0 </w:t>
      </w:r>
      <w:r>
        <w:rPr>
          <w:noProof w:val="0"/>
          <w:sz w:val="32"/>
        </w:rPr>
        <w:t>(</w:t>
      </w:r>
      <w:r w:rsidR="006E5070">
        <w:rPr>
          <w:rFonts w:hint="eastAsia"/>
          <w:noProof w:val="0"/>
          <w:sz w:val="32"/>
        </w:rPr>
        <w:t>20</w:t>
      </w:r>
      <w:r w:rsidR="006E5070">
        <w:rPr>
          <w:rFonts w:eastAsia="Batang"/>
          <w:noProof w:val="0"/>
          <w:sz w:val="32"/>
          <w:lang w:eastAsia="ko-KR"/>
        </w:rPr>
        <w:t>25</w:t>
      </w:r>
      <w:r>
        <w:rPr>
          <w:noProof w:val="0"/>
          <w:sz w:val="32"/>
        </w:rPr>
        <w:t>-</w:t>
      </w:r>
      <w:del w:id="3" w:author="MCC" w:date="2025-08-29T20:55:00Z" w16du:dateUtc="2025-08-29T18:55:00Z">
        <w:r w:rsidR="006E5070" w:rsidDel="007C5D43">
          <w:rPr>
            <w:noProof w:val="0"/>
            <w:sz w:val="32"/>
          </w:rPr>
          <w:delText>06</w:delText>
        </w:r>
      </w:del>
      <w:ins w:id="4" w:author="MCC" w:date="2025-08-29T20:55:00Z" w16du:dateUtc="2025-08-29T18:55:00Z">
        <w:r w:rsidR="007C5D43">
          <w:rPr>
            <w:noProof w:val="0"/>
            <w:sz w:val="32"/>
          </w:rPr>
          <w:t>09</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rPr>
        <w:t>Core Network</w:t>
      </w:r>
      <w:r>
        <w:t xml:space="preserve"> and Terminals;</w:t>
      </w:r>
    </w:p>
    <w:p w14:paraId="2A451A8B" w14:textId="77777777" w:rsidR="006D3712" w:rsidRDefault="006D3712">
      <w:pPr>
        <w:pStyle w:val="ZT"/>
        <w:framePr w:wrap="notBeside"/>
        <w:rPr>
          <w:bCs/>
        </w:rPr>
      </w:pPr>
      <w:r>
        <w:rPr>
          <w:bCs/>
        </w:rPr>
        <w:t>Policy and Charging Control over Rx reference point</w:t>
      </w:r>
    </w:p>
    <w:p w14:paraId="381803B7" w14:textId="6BF47B2F" w:rsidR="006D3712" w:rsidRDefault="006D3712">
      <w:pPr>
        <w:pStyle w:val="ZT"/>
        <w:framePr w:wrap="notBeside"/>
      </w:pPr>
      <w:r>
        <w:t>(</w:t>
      </w:r>
      <w:r>
        <w:rPr>
          <w:rStyle w:val="ZGSM"/>
        </w:rPr>
        <w:t xml:space="preserve">Release </w:t>
      </w:r>
      <w:r w:rsidR="00356F56">
        <w:rPr>
          <w:rStyle w:val="ZGSM"/>
          <w:rFonts w:eastAsia="Batang" w:hint="eastAsia"/>
          <w:lang w:eastAsia="ko-KR"/>
        </w:rPr>
        <w:t>1</w:t>
      </w:r>
      <w:r w:rsidR="00356F56">
        <w:rPr>
          <w:rStyle w:val="ZGSM"/>
          <w:rFonts w:eastAsia="Batang"/>
          <w:lang w:eastAsia="ko-KR"/>
        </w:rPr>
        <w:t>9</w:t>
      </w:r>
      <w:r>
        <w:t>)</w:t>
      </w:r>
    </w:p>
    <w:bookmarkStart w:id="5" w:name="_MON_1684549432"/>
    <w:bookmarkEnd w:id="5"/>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pt;height:76.85pt" o:ole="">
            <v:imagedata r:id="rId8" o:title=""/>
          </v:shape>
          <o:OLEObject Type="Embed" ProgID="Word.Picture.8" ShapeID="_x0000_i1025" DrawAspect="Content" ObjectID="_1819604975"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6"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rPr>
        <w:t xml:space="preserve">UMTS, </w:t>
      </w:r>
      <w:r>
        <w:rPr>
          <w:rFonts w:ascii="Arial" w:eastAsia="Batang" w:hAnsi="Arial" w:hint="eastAsia"/>
          <w:sz w:val="18"/>
          <w:lang w:eastAsia="ko-KR"/>
        </w:rPr>
        <w:t xml:space="preserve">LTE, </w:t>
      </w:r>
      <w:r>
        <w:rPr>
          <w:rFonts w:ascii="Arial" w:hAnsi="Arial" w:hint="eastAsia"/>
          <w:sz w:val="18"/>
        </w:rPr>
        <w:t>QoS</w:t>
      </w:r>
      <w:r>
        <w:rPr>
          <w:rFonts w:ascii="Arial" w:hAnsi="Arial"/>
          <w:sz w:val="18"/>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6D3712">
      <w:pPr>
        <w:pStyle w:val="FP"/>
        <w:framePr w:wrap="notBeside" w:hAnchor="margin" w:yAlign="center"/>
        <w:ind w:left="2835" w:right="2835"/>
        <w:jc w:val="center"/>
        <w:rPr>
          <w:rFonts w:ascii="Arial" w:hAnsi="Arial"/>
          <w:sz w:val="18"/>
        </w:rPr>
      </w:pPr>
      <w:hyperlink r:id="rId11" w:history="1">
        <w:r>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3942A434" w:rsidR="006D3712" w:rsidRDefault="006D3712">
      <w:pPr>
        <w:pStyle w:val="FP"/>
        <w:framePr w:wrap="notBeside" w:hAnchor="margin" w:yAlign="bottom"/>
        <w:jc w:val="center"/>
        <w:rPr>
          <w:sz w:val="18"/>
        </w:rPr>
      </w:pPr>
      <w:r>
        <w:rPr>
          <w:sz w:val="18"/>
        </w:rPr>
        <w:t>©</w:t>
      </w:r>
      <w:bookmarkStart w:id="7" w:name="copyrightaddon"/>
      <w:bookmarkEnd w:id="7"/>
      <w:r>
        <w:rPr>
          <w:sz w:val="18"/>
        </w:rPr>
        <w:t xml:space="preserve"> </w:t>
      </w:r>
      <w:r w:rsidR="006E5070">
        <w:rPr>
          <w:sz w:val="18"/>
        </w:rPr>
        <w:t>20</w:t>
      </w:r>
      <w:r w:rsidR="006E5070">
        <w:rPr>
          <w:rFonts w:eastAsia="Batang"/>
          <w:sz w:val="18"/>
          <w:lang w:eastAsia="ko-KR"/>
        </w:rPr>
        <w:t>25</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6"/>
    <w:p w14:paraId="2BB90260" w14:textId="77777777" w:rsidR="006D3712" w:rsidRPr="00443C82" w:rsidRDefault="006D3712" w:rsidP="00443C82">
      <w:pPr>
        <w:pStyle w:val="TT"/>
      </w:pPr>
      <w:r>
        <w:br w:type="page"/>
      </w:r>
      <w:r w:rsidRPr="00443C82">
        <w:t>Contents</w:t>
      </w:r>
    </w:p>
    <w:p w14:paraId="01D9CE78" w14:textId="74DE6C42" w:rsidR="00715089" w:rsidRDefault="006D3712">
      <w:pPr>
        <w:pStyle w:val="TOC1"/>
        <w:rPr>
          <w:rFonts w:asciiTheme="minorHAnsi" w:eastAsiaTheme="minorEastAsia" w:hAnsiTheme="minorHAnsi" w:cstheme="minorBidi"/>
          <w:kern w:val="2"/>
          <w:sz w:val="24"/>
          <w:szCs w:val="24"/>
          <w:lang w:eastAsia="ko-KR"/>
          <w14:ligatures w14:val="standardContextual"/>
        </w:rPr>
      </w:pPr>
      <w:r>
        <w:rPr>
          <w:noProof w:val="0"/>
        </w:rPr>
        <w:fldChar w:fldCharType="begin" w:fldLock="1"/>
      </w:r>
      <w:r>
        <w:instrText xml:space="preserve"> TOC \o "1-9" </w:instrText>
      </w:r>
      <w:r>
        <w:rPr>
          <w:noProof w:val="0"/>
        </w:rPr>
        <w:fldChar w:fldCharType="separate"/>
      </w:r>
      <w:r w:rsidR="00715089" w:rsidRPr="00754E12">
        <w:rPr>
          <w:lang w:val="en-US"/>
        </w:rPr>
        <w:t>Foreword</w:t>
      </w:r>
      <w:r w:rsidR="00715089">
        <w:tab/>
      </w:r>
      <w:r w:rsidR="00715089">
        <w:fldChar w:fldCharType="begin" w:fldLock="1"/>
      </w:r>
      <w:r w:rsidR="00715089">
        <w:instrText xml:space="preserve"> PAGEREF _Toc200617858 \h </w:instrText>
      </w:r>
      <w:r w:rsidR="00715089">
        <w:fldChar w:fldCharType="separate"/>
      </w:r>
      <w:r w:rsidR="00715089">
        <w:t>7</w:t>
      </w:r>
      <w:r w:rsidR="00715089">
        <w:fldChar w:fldCharType="end"/>
      </w:r>
    </w:p>
    <w:p w14:paraId="1BD287EB" w14:textId="03681FEC" w:rsidR="00715089" w:rsidRDefault="00715089">
      <w:pPr>
        <w:pStyle w:val="TOC1"/>
        <w:rPr>
          <w:rFonts w:asciiTheme="minorHAnsi" w:eastAsiaTheme="minorEastAsia" w:hAnsiTheme="minorHAnsi" w:cstheme="minorBidi"/>
          <w:kern w:val="2"/>
          <w:sz w:val="24"/>
          <w:szCs w:val="24"/>
          <w:lang w:eastAsia="ko-KR"/>
          <w14:ligatures w14:val="standardContextual"/>
        </w:rPr>
      </w:pPr>
      <w:r>
        <w:t>1</w:t>
      </w:r>
      <w:r>
        <w:rPr>
          <w:rFonts w:asciiTheme="minorHAnsi" w:eastAsiaTheme="minorEastAsia" w:hAnsiTheme="minorHAnsi" w:cstheme="minorBidi"/>
          <w:kern w:val="2"/>
          <w:sz w:val="24"/>
          <w:szCs w:val="24"/>
          <w:lang w:eastAsia="ko-KR"/>
          <w14:ligatures w14:val="standardContextual"/>
        </w:rPr>
        <w:tab/>
      </w:r>
      <w:r>
        <w:t>Scope</w:t>
      </w:r>
      <w:r>
        <w:tab/>
      </w:r>
      <w:r>
        <w:fldChar w:fldCharType="begin" w:fldLock="1"/>
      </w:r>
      <w:r>
        <w:instrText xml:space="preserve"> PAGEREF _Toc200617859 \h </w:instrText>
      </w:r>
      <w:r>
        <w:fldChar w:fldCharType="separate"/>
      </w:r>
      <w:r>
        <w:t>8</w:t>
      </w:r>
      <w:r>
        <w:fldChar w:fldCharType="end"/>
      </w:r>
    </w:p>
    <w:p w14:paraId="76B5104C" w14:textId="2C2B998E" w:rsidR="00715089" w:rsidRDefault="00715089">
      <w:pPr>
        <w:pStyle w:val="TOC1"/>
        <w:rPr>
          <w:rFonts w:asciiTheme="minorHAnsi" w:eastAsiaTheme="minorEastAsia" w:hAnsiTheme="minorHAnsi" w:cstheme="minorBidi"/>
          <w:kern w:val="2"/>
          <w:sz w:val="24"/>
          <w:szCs w:val="24"/>
          <w:lang w:eastAsia="ko-KR"/>
          <w14:ligatures w14:val="standardContextual"/>
        </w:rPr>
      </w:pPr>
      <w:r>
        <w:t>2</w:t>
      </w:r>
      <w:r>
        <w:rPr>
          <w:rFonts w:asciiTheme="minorHAnsi" w:eastAsiaTheme="minorEastAsia" w:hAnsiTheme="minorHAnsi" w:cstheme="minorBidi"/>
          <w:kern w:val="2"/>
          <w:sz w:val="24"/>
          <w:szCs w:val="24"/>
          <w:lang w:eastAsia="ko-KR"/>
          <w14:ligatures w14:val="standardContextual"/>
        </w:rPr>
        <w:tab/>
      </w:r>
      <w:r>
        <w:t>References</w:t>
      </w:r>
      <w:r>
        <w:tab/>
      </w:r>
      <w:r>
        <w:fldChar w:fldCharType="begin" w:fldLock="1"/>
      </w:r>
      <w:r>
        <w:instrText xml:space="preserve"> PAGEREF _Toc200617860 \h </w:instrText>
      </w:r>
      <w:r>
        <w:fldChar w:fldCharType="separate"/>
      </w:r>
      <w:r>
        <w:t>8</w:t>
      </w:r>
      <w:r>
        <w:fldChar w:fldCharType="end"/>
      </w:r>
    </w:p>
    <w:p w14:paraId="1B3F20DB" w14:textId="652375D0" w:rsidR="00715089" w:rsidRDefault="00715089">
      <w:pPr>
        <w:pStyle w:val="TOC1"/>
        <w:rPr>
          <w:rFonts w:asciiTheme="minorHAnsi" w:eastAsiaTheme="minorEastAsia" w:hAnsiTheme="minorHAnsi" w:cstheme="minorBidi"/>
          <w:kern w:val="2"/>
          <w:sz w:val="24"/>
          <w:szCs w:val="24"/>
          <w:lang w:eastAsia="ko-KR"/>
          <w14:ligatures w14:val="standardContextual"/>
        </w:rPr>
      </w:pPr>
      <w:r>
        <w:t>3</w:t>
      </w:r>
      <w:r>
        <w:rPr>
          <w:rFonts w:asciiTheme="minorHAnsi" w:eastAsiaTheme="minorEastAsia" w:hAnsiTheme="minorHAnsi" w:cstheme="minorBidi"/>
          <w:kern w:val="2"/>
          <w:sz w:val="24"/>
          <w:szCs w:val="24"/>
          <w:lang w:eastAsia="ko-KR"/>
          <w14:ligatures w14:val="standardContextual"/>
        </w:rPr>
        <w:tab/>
      </w:r>
      <w:r>
        <w:t>Definitions and abbreviations</w:t>
      </w:r>
      <w:r>
        <w:tab/>
      </w:r>
      <w:r>
        <w:fldChar w:fldCharType="begin" w:fldLock="1"/>
      </w:r>
      <w:r>
        <w:instrText xml:space="preserve"> PAGEREF _Toc200617861 \h </w:instrText>
      </w:r>
      <w:r>
        <w:fldChar w:fldCharType="separate"/>
      </w:r>
      <w:r>
        <w:t>11</w:t>
      </w:r>
      <w:r>
        <w:fldChar w:fldCharType="end"/>
      </w:r>
    </w:p>
    <w:p w14:paraId="5FDC451A" w14:textId="6926CF82" w:rsidR="00715089" w:rsidRDefault="00715089">
      <w:pPr>
        <w:pStyle w:val="TOC2"/>
        <w:rPr>
          <w:rFonts w:asciiTheme="minorHAnsi" w:eastAsiaTheme="minorEastAsia" w:hAnsiTheme="minorHAnsi" w:cstheme="minorBidi"/>
          <w:kern w:val="2"/>
          <w:sz w:val="24"/>
          <w:szCs w:val="24"/>
          <w:lang w:eastAsia="ko-KR"/>
          <w14:ligatures w14:val="standardContextual"/>
        </w:rPr>
      </w:pPr>
      <w:r>
        <w:t>3.1</w:t>
      </w:r>
      <w:r>
        <w:rPr>
          <w:rFonts w:asciiTheme="minorHAnsi" w:eastAsiaTheme="minorEastAsia" w:hAnsiTheme="minorHAnsi" w:cstheme="minorBidi"/>
          <w:kern w:val="2"/>
          <w:sz w:val="24"/>
          <w:szCs w:val="24"/>
          <w:lang w:eastAsia="ko-KR"/>
          <w14:ligatures w14:val="standardContextual"/>
        </w:rPr>
        <w:tab/>
      </w:r>
      <w:r>
        <w:t>Definitions</w:t>
      </w:r>
      <w:r>
        <w:tab/>
      </w:r>
      <w:r>
        <w:fldChar w:fldCharType="begin" w:fldLock="1"/>
      </w:r>
      <w:r>
        <w:instrText xml:space="preserve"> PAGEREF _Toc200617862 \h </w:instrText>
      </w:r>
      <w:r>
        <w:fldChar w:fldCharType="separate"/>
      </w:r>
      <w:r>
        <w:t>11</w:t>
      </w:r>
      <w:r>
        <w:fldChar w:fldCharType="end"/>
      </w:r>
    </w:p>
    <w:p w14:paraId="2053E498" w14:textId="512DEDF1" w:rsidR="00715089" w:rsidRDefault="00715089">
      <w:pPr>
        <w:pStyle w:val="TOC2"/>
        <w:rPr>
          <w:rFonts w:asciiTheme="minorHAnsi" w:eastAsiaTheme="minorEastAsia" w:hAnsiTheme="minorHAnsi" w:cstheme="minorBidi"/>
          <w:kern w:val="2"/>
          <w:sz w:val="24"/>
          <w:szCs w:val="24"/>
          <w:lang w:eastAsia="ko-KR"/>
          <w14:ligatures w14:val="standardContextual"/>
        </w:rPr>
      </w:pPr>
      <w:r>
        <w:t>3.2</w:t>
      </w:r>
      <w:r>
        <w:rPr>
          <w:rFonts w:asciiTheme="minorHAnsi" w:eastAsiaTheme="minorEastAsia" w:hAnsiTheme="minorHAnsi" w:cstheme="minorBidi"/>
          <w:kern w:val="2"/>
          <w:sz w:val="24"/>
          <w:szCs w:val="24"/>
          <w:lang w:eastAsia="ko-KR"/>
          <w14:ligatures w14:val="standardContextual"/>
        </w:rPr>
        <w:tab/>
      </w:r>
      <w:r>
        <w:t>Abbreviations</w:t>
      </w:r>
      <w:r>
        <w:tab/>
      </w:r>
      <w:r>
        <w:fldChar w:fldCharType="begin" w:fldLock="1"/>
      </w:r>
      <w:r>
        <w:instrText xml:space="preserve"> PAGEREF _Toc200617863 \h </w:instrText>
      </w:r>
      <w:r>
        <w:fldChar w:fldCharType="separate"/>
      </w:r>
      <w:r>
        <w:t>12</w:t>
      </w:r>
      <w:r>
        <w:fldChar w:fldCharType="end"/>
      </w:r>
    </w:p>
    <w:p w14:paraId="4D754F25" w14:textId="3330CFA5" w:rsidR="00715089" w:rsidRDefault="00715089">
      <w:pPr>
        <w:pStyle w:val="TOC1"/>
        <w:rPr>
          <w:rFonts w:asciiTheme="minorHAnsi" w:eastAsiaTheme="minorEastAsia" w:hAnsiTheme="minorHAnsi" w:cstheme="minorBidi"/>
          <w:kern w:val="2"/>
          <w:sz w:val="24"/>
          <w:szCs w:val="24"/>
          <w:lang w:eastAsia="ko-KR"/>
          <w14:ligatures w14:val="standardContextual"/>
        </w:rPr>
      </w:pPr>
      <w:r>
        <w:t>4</w:t>
      </w:r>
      <w:r>
        <w:rPr>
          <w:rFonts w:asciiTheme="minorHAnsi" w:eastAsiaTheme="minorEastAsia" w:hAnsiTheme="minorHAnsi" w:cstheme="minorBidi"/>
          <w:kern w:val="2"/>
          <w:sz w:val="24"/>
          <w:szCs w:val="24"/>
          <w:lang w:eastAsia="ko-KR"/>
          <w14:ligatures w14:val="standardContextual"/>
        </w:rPr>
        <w:tab/>
      </w:r>
      <w:r>
        <w:t>Rx reference point</w:t>
      </w:r>
      <w:r>
        <w:tab/>
      </w:r>
      <w:r>
        <w:fldChar w:fldCharType="begin" w:fldLock="1"/>
      </w:r>
      <w:r>
        <w:instrText xml:space="preserve"> PAGEREF _Toc200617864 \h </w:instrText>
      </w:r>
      <w:r>
        <w:fldChar w:fldCharType="separate"/>
      </w:r>
      <w:r>
        <w:t>13</w:t>
      </w:r>
      <w:r>
        <w:fldChar w:fldCharType="end"/>
      </w:r>
    </w:p>
    <w:p w14:paraId="286A1390" w14:textId="21E83430" w:rsidR="00715089" w:rsidRDefault="00715089">
      <w:pPr>
        <w:pStyle w:val="TOC2"/>
        <w:rPr>
          <w:rFonts w:asciiTheme="minorHAnsi" w:eastAsiaTheme="minorEastAsia" w:hAnsiTheme="minorHAnsi" w:cstheme="minorBidi"/>
          <w:kern w:val="2"/>
          <w:sz w:val="24"/>
          <w:szCs w:val="24"/>
          <w:lang w:eastAsia="ko-KR"/>
          <w14:ligatures w14:val="standardContextual"/>
        </w:rPr>
      </w:pPr>
      <w:r>
        <w:t>4.1</w:t>
      </w:r>
      <w:r>
        <w:rPr>
          <w:rFonts w:asciiTheme="minorHAnsi" w:eastAsiaTheme="minorEastAsia" w:hAnsiTheme="minorHAnsi" w:cstheme="minorBidi"/>
          <w:kern w:val="2"/>
          <w:sz w:val="24"/>
          <w:szCs w:val="24"/>
          <w:lang w:eastAsia="ko-KR"/>
          <w14:ligatures w14:val="standardContextual"/>
        </w:rPr>
        <w:tab/>
      </w:r>
      <w:r>
        <w:t>Overview</w:t>
      </w:r>
      <w:r>
        <w:tab/>
      </w:r>
      <w:r>
        <w:fldChar w:fldCharType="begin" w:fldLock="1"/>
      </w:r>
      <w:r>
        <w:instrText xml:space="preserve"> PAGEREF _Toc200617865 \h </w:instrText>
      </w:r>
      <w:r>
        <w:fldChar w:fldCharType="separate"/>
      </w:r>
      <w:r>
        <w:t>13</w:t>
      </w:r>
      <w:r>
        <w:fldChar w:fldCharType="end"/>
      </w:r>
    </w:p>
    <w:p w14:paraId="087D3BFB" w14:textId="05090669" w:rsidR="00715089" w:rsidRDefault="00715089">
      <w:pPr>
        <w:pStyle w:val="TOC2"/>
        <w:rPr>
          <w:rFonts w:asciiTheme="minorHAnsi" w:eastAsiaTheme="minorEastAsia" w:hAnsiTheme="minorHAnsi" w:cstheme="minorBidi"/>
          <w:kern w:val="2"/>
          <w:sz w:val="24"/>
          <w:szCs w:val="24"/>
          <w:lang w:eastAsia="ko-KR"/>
          <w14:ligatures w14:val="standardContextual"/>
        </w:rPr>
      </w:pPr>
      <w:r>
        <w:t>4.2</w:t>
      </w:r>
      <w:r>
        <w:rPr>
          <w:rFonts w:asciiTheme="minorHAnsi" w:eastAsiaTheme="minorEastAsia" w:hAnsiTheme="minorHAnsi" w:cstheme="minorBidi"/>
          <w:kern w:val="2"/>
          <w:sz w:val="24"/>
          <w:szCs w:val="24"/>
          <w:lang w:eastAsia="ko-KR"/>
          <w14:ligatures w14:val="standardContextual"/>
        </w:rPr>
        <w:tab/>
      </w:r>
      <w:r>
        <w:t>Rx reference model</w:t>
      </w:r>
      <w:r>
        <w:tab/>
      </w:r>
      <w:r>
        <w:fldChar w:fldCharType="begin" w:fldLock="1"/>
      </w:r>
      <w:r>
        <w:instrText xml:space="preserve"> PAGEREF _Toc200617866 \h </w:instrText>
      </w:r>
      <w:r>
        <w:fldChar w:fldCharType="separate"/>
      </w:r>
      <w:r>
        <w:t>13</w:t>
      </w:r>
      <w:r>
        <w:fldChar w:fldCharType="end"/>
      </w:r>
    </w:p>
    <w:p w14:paraId="4772B64B" w14:textId="72F2DBA4" w:rsidR="00715089" w:rsidRDefault="00715089">
      <w:pPr>
        <w:pStyle w:val="TOC2"/>
        <w:rPr>
          <w:rFonts w:asciiTheme="minorHAnsi" w:eastAsiaTheme="minorEastAsia" w:hAnsiTheme="minorHAnsi" w:cstheme="minorBidi"/>
          <w:kern w:val="2"/>
          <w:sz w:val="24"/>
          <w:szCs w:val="24"/>
          <w:lang w:eastAsia="ko-KR"/>
          <w14:ligatures w14:val="standardContextual"/>
        </w:rPr>
      </w:pPr>
      <w:r>
        <w:t>4.3</w:t>
      </w:r>
      <w:r>
        <w:rPr>
          <w:rFonts w:asciiTheme="minorHAnsi" w:eastAsiaTheme="minorEastAsia" w:hAnsiTheme="minorHAnsi" w:cstheme="minorBidi"/>
          <w:kern w:val="2"/>
          <w:sz w:val="24"/>
          <w:szCs w:val="24"/>
          <w:lang w:eastAsia="ko-KR"/>
          <w14:ligatures w14:val="standardContextual"/>
        </w:rPr>
        <w:tab/>
      </w:r>
      <w:r>
        <w:t>Functional elements</w:t>
      </w:r>
      <w:r>
        <w:tab/>
      </w:r>
      <w:r>
        <w:fldChar w:fldCharType="begin" w:fldLock="1"/>
      </w:r>
      <w:r>
        <w:instrText xml:space="preserve"> PAGEREF _Toc200617867 \h </w:instrText>
      </w:r>
      <w:r>
        <w:fldChar w:fldCharType="separate"/>
      </w:r>
      <w:r>
        <w:t>13</w:t>
      </w:r>
      <w:r>
        <w:fldChar w:fldCharType="end"/>
      </w:r>
    </w:p>
    <w:p w14:paraId="16C8383C" w14:textId="24F8C88D" w:rsidR="00715089" w:rsidRDefault="00715089">
      <w:pPr>
        <w:pStyle w:val="TOC3"/>
        <w:rPr>
          <w:rFonts w:asciiTheme="minorHAnsi" w:eastAsiaTheme="minorEastAsia" w:hAnsiTheme="minorHAnsi" w:cstheme="minorBidi"/>
          <w:kern w:val="2"/>
          <w:sz w:val="24"/>
          <w:szCs w:val="24"/>
          <w:lang w:eastAsia="ko-KR"/>
          <w14:ligatures w14:val="standardContextual"/>
        </w:rPr>
      </w:pPr>
      <w:r>
        <w:t>4.3.1</w:t>
      </w:r>
      <w:r>
        <w:rPr>
          <w:rFonts w:asciiTheme="minorHAnsi" w:eastAsiaTheme="minorEastAsia" w:hAnsiTheme="minorHAnsi" w:cstheme="minorBidi"/>
          <w:kern w:val="2"/>
          <w:sz w:val="24"/>
          <w:szCs w:val="24"/>
          <w:lang w:eastAsia="ko-KR"/>
          <w14:ligatures w14:val="standardContextual"/>
        </w:rPr>
        <w:tab/>
      </w:r>
      <w:r>
        <w:t>AF</w:t>
      </w:r>
      <w:r>
        <w:tab/>
      </w:r>
      <w:r>
        <w:fldChar w:fldCharType="begin" w:fldLock="1"/>
      </w:r>
      <w:r>
        <w:instrText xml:space="preserve"> PAGEREF _Toc200617868 \h </w:instrText>
      </w:r>
      <w:r>
        <w:fldChar w:fldCharType="separate"/>
      </w:r>
      <w:r>
        <w:t>13</w:t>
      </w:r>
      <w:r>
        <w:fldChar w:fldCharType="end"/>
      </w:r>
    </w:p>
    <w:p w14:paraId="1A22193C" w14:textId="5C63AA82" w:rsidR="00715089" w:rsidRDefault="00715089">
      <w:pPr>
        <w:pStyle w:val="TOC3"/>
        <w:rPr>
          <w:rFonts w:asciiTheme="minorHAnsi" w:eastAsiaTheme="minorEastAsia" w:hAnsiTheme="minorHAnsi" w:cstheme="minorBidi"/>
          <w:kern w:val="2"/>
          <w:sz w:val="24"/>
          <w:szCs w:val="24"/>
          <w:lang w:eastAsia="ko-KR"/>
          <w14:ligatures w14:val="standardContextual"/>
        </w:rPr>
      </w:pPr>
      <w:r>
        <w:t>4.3.2</w:t>
      </w:r>
      <w:r>
        <w:rPr>
          <w:rFonts w:asciiTheme="minorHAnsi" w:eastAsiaTheme="minorEastAsia" w:hAnsiTheme="minorHAnsi" w:cstheme="minorBidi"/>
          <w:kern w:val="2"/>
          <w:sz w:val="24"/>
          <w:szCs w:val="24"/>
          <w:lang w:eastAsia="ko-KR"/>
          <w14:ligatures w14:val="standardContextual"/>
        </w:rPr>
        <w:tab/>
      </w:r>
      <w:r>
        <w:t>PCRF</w:t>
      </w:r>
      <w:r>
        <w:tab/>
      </w:r>
      <w:r>
        <w:fldChar w:fldCharType="begin" w:fldLock="1"/>
      </w:r>
      <w:r>
        <w:instrText xml:space="preserve"> PAGEREF _Toc200617869 \h </w:instrText>
      </w:r>
      <w:r>
        <w:fldChar w:fldCharType="separate"/>
      </w:r>
      <w:r>
        <w:t>14</w:t>
      </w:r>
      <w:r>
        <w:fldChar w:fldCharType="end"/>
      </w:r>
    </w:p>
    <w:p w14:paraId="292ED88F" w14:textId="0AAF8699" w:rsidR="00715089" w:rsidRDefault="00715089">
      <w:pPr>
        <w:pStyle w:val="TOC2"/>
        <w:rPr>
          <w:rFonts w:asciiTheme="minorHAnsi" w:eastAsiaTheme="minorEastAsia" w:hAnsiTheme="minorHAnsi" w:cstheme="minorBidi"/>
          <w:kern w:val="2"/>
          <w:sz w:val="24"/>
          <w:szCs w:val="24"/>
          <w:lang w:eastAsia="ko-KR"/>
          <w14:ligatures w14:val="standardContextual"/>
        </w:rPr>
      </w:pPr>
      <w:r>
        <w:t>4.4</w:t>
      </w:r>
      <w:r>
        <w:rPr>
          <w:rFonts w:asciiTheme="minorHAnsi" w:eastAsiaTheme="minorEastAsia" w:hAnsiTheme="minorHAnsi" w:cstheme="minorBidi"/>
          <w:kern w:val="2"/>
          <w:sz w:val="24"/>
          <w:szCs w:val="24"/>
          <w:lang w:eastAsia="ko-KR"/>
          <w14:ligatures w14:val="standardContextual"/>
        </w:rPr>
        <w:tab/>
      </w:r>
      <w:r>
        <w:t>PCC procedures over Rx reference point</w:t>
      </w:r>
      <w:r>
        <w:tab/>
      </w:r>
      <w:r>
        <w:fldChar w:fldCharType="begin" w:fldLock="1"/>
      </w:r>
      <w:r>
        <w:instrText xml:space="preserve"> PAGEREF _Toc200617870 \h </w:instrText>
      </w:r>
      <w:r>
        <w:fldChar w:fldCharType="separate"/>
      </w:r>
      <w:r>
        <w:t>14</w:t>
      </w:r>
      <w:r>
        <w:fldChar w:fldCharType="end"/>
      </w:r>
    </w:p>
    <w:p w14:paraId="05369D8D" w14:textId="40159EE9" w:rsidR="00715089" w:rsidRDefault="00715089">
      <w:pPr>
        <w:pStyle w:val="TOC3"/>
        <w:rPr>
          <w:rFonts w:asciiTheme="minorHAnsi" w:eastAsiaTheme="minorEastAsia" w:hAnsiTheme="minorHAnsi" w:cstheme="minorBidi"/>
          <w:kern w:val="2"/>
          <w:sz w:val="24"/>
          <w:szCs w:val="24"/>
          <w:lang w:eastAsia="ko-KR"/>
          <w14:ligatures w14:val="standardContextual"/>
        </w:rPr>
      </w:pPr>
      <w:r>
        <w:t>4.4.1</w:t>
      </w:r>
      <w:r>
        <w:rPr>
          <w:rFonts w:asciiTheme="minorHAnsi" w:eastAsiaTheme="minorEastAsia" w:hAnsiTheme="minorHAnsi" w:cstheme="minorBidi"/>
          <w:kern w:val="2"/>
          <w:sz w:val="24"/>
          <w:szCs w:val="24"/>
          <w:lang w:eastAsia="ko-KR"/>
          <w14:ligatures w14:val="standardContextual"/>
        </w:rPr>
        <w:tab/>
      </w:r>
      <w:r>
        <w:t>Initial Provisioning of Session Information</w:t>
      </w:r>
      <w:r>
        <w:tab/>
      </w:r>
      <w:r>
        <w:fldChar w:fldCharType="begin" w:fldLock="1"/>
      </w:r>
      <w:r>
        <w:instrText xml:space="preserve"> PAGEREF _Toc200617871 \h </w:instrText>
      </w:r>
      <w:r>
        <w:fldChar w:fldCharType="separate"/>
      </w:r>
      <w:r>
        <w:t>14</w:t>
      </w:r>
      <w:r>
        <w:fldChar w:fldCharType="end"/>
      </w:r>
    </w:p>
    <w:p w14:paraId="1B46D529" w14:textId="7A1F8483" w:rsidR="00715089" w:rsidRDefault="00715089">
      <w:pPr>
        <w:pStyle w:val="TOC3"/>
        <w:rPr>
          <w:rFonts w:asciiTheme="minorHAnsi" w:eastAsiaTheme="minorEastAsia" w:hAnsiTheme="minorHAnsi" w:cstheme="minorBidi"/>
          <w:kern w:val="2"/>
          <w:sz w:val="24"/>
          <w:szCs w:val="24"/>
          <w:lang w:eastAsia="ko-KR"/>
          <w14:ligatures w14:val="standardContextual"/>
        </w:rPr>
      </w:pPr>
      <w:r>
        <w:t>4.4.2</w:t>
      </w:r>
      <w:r>
        <w:rPr>
          <w:rFonts w:asciiTheme="minorHAnsi" w:eastAsiaTheme="minorEastAsia" w:hAnsiTheme="minorHAnsi" w:cstheme="minorBidi"/>
          <w:kern w:val="2"/>
          <w:sz w:val="24"/>
          <w:szCs w:val="24"/>
          <w:lang w:eastAsia="ko-KR"/>
          <w14:ligatures w14:val="standardContextual"/>
        </w:rPr>
        <w:tab/>
      </w:r>
      <w:r>
        <w:t>Modification of Session Information</w:t>
      </w:r>
      <w:r>
        <w:tab/>
      </w:r>
      <w:r>
        <w:fldChar w:fldCharType="begin" w:fldLock="1"/>
      </w:r>
      <w:r>
        <w:instrText xml:space="preserve"> PAGEREF _Toc200617872 \h </w:instrText>
      </w:r>
      <w:r>
        <w:fldChar w:fldCharType="separate"/>
      </w:r>
      <w:r>
        <w:t>19</w:t>
      </w:r>
      <w:r>
        <w:fldChar w:fldCharType="end"/>
      </w:r>
    </w:p>
    <w:p w14:paraId="076C3C72" w14:textId="2B3EFC5D" w:rsidR="00715089" w:rsidRDefault="00715089">
      <w:pPr>
        <w:pStyle w:val="TOC3"/>
        <w:rPr>
          <w:rFonts w:asciiTheme="minorHAnsi" w:eastAsiaTheme="minorEastAsia" w:hAnsiTheme="minorHAnsi" w:cstheme="minorBidi"/>
          <w:kern w:val="2"/>
          <w:sz w:val="24"/>
          <w:szCs w:val="24"/>
          <w:lang w:eastAsia="ko-KR"/>
          <w14:ligatures w14:val="standardContextual"/>
        </w:rPr>
      </w:pPr>
      <w:r>
        <w:t>4.4.3</w:t>
      </w:r>
      <w:r>
        <w:rPr>
          <w:rFonts w:asciiTheme="minorHAnsi" w:eastAsiaTheme="minorEastAsia" w:hAnsiTheme="minorHAnsi" w:cstheme="minorBidi"/>
          <w:kern w:val="2"/>
          <w:sz w:val="24"/>
          <w:szCs w:val="24"/>
          <w:lang w:eastAsia="ko-KR"/>
          <w14:ligatures w14:val="standardContextual"/>
        </w:rPr>
        <w:tab/>
      </w:r>
      <w:r>
        <w:t>Gate Related Procedures</w:t>
      </w:r>
      <w:r>
        <w:tab/>
      </w:r>
      <w:r>
        <w:fldChar w:fldCharType="begin" w:fldLock="1"/>
      </w:r>
      <w:r>
        <w:instrText xml:space="preserve"> PAGEREF _Toc200617873 \h </w:instrText>
      </w:r>
      <w:r>
        <w:fldChar w:fldCharType="separate"/>
      </w:r>
      <w:r>
        <w:t>22</w:t>
      </w:r>
      <w:r>
        <w:fldChar w:fldCharType="end"/>
      </w:r>
    </w:p>
    <w:p w14:paraId="5E579DE1" w14:textId="387D240E" w:rsidR="00715089" w:rsidRDefault="00715089">
      <w:pPr>
        <w:pStyle w:val="TOC3"/>
        <w:rPr>
          <w:rFonts w:asciiTheme="minorHAnsi" w:eastAsiaTheme="minorEastAsia" w:hAnsiTheme="minorHAnsi" w:cstheme="minorBidi"/>
          <w:kern w:val="2"/>
          <w:sz w:val="24"/>
          <w:szCs w:val="24"/>
          <w:lang w:eastAsia="ko-KR"/>
          <w14:ligatures w14:val="standardContextual"/>
        </w:rPr>
      </w:pPr>
      <w:r>
        <w:t>4.4.4</w:t>
      </w:r>
      <w:r>
        <w:rPr>
          <w:rFonts w:asciiTheme="minorHAnsi" w:eastAsiaTheme="minorEastAsia" w:hAnsiTheme="minorHAnsi" w:cstheme="minorBidi"/>
          <w:kern w:val="2"/>
          <w:sz w:val="24"/>
          <w:szCs w:val="24"/>
          <w:lang w:eastAsia="ko-KR"/>
          <w14:ligatures w14:val="standardContextual"/>
        </w:rPr>
        <w:tab/>
      </w:r>
      <w:r>
        <w:t>AF Session Termination</w:t>
      </w:r>
      <w:r>
        <w:tab/>
      </w:r>
      <w:r>
        <w:fldChar w:fldCharType="begin" w:fldLock="1"/>
      </w:r>
      <w:r>
        <w:instrText xml:space="preserve"> PAGEREF _Toc200617874 \h </w:instrText>
      </w:r>
      <w:r>
        <w:fldChar w:fldCharType="separate"/>
      </w:r>
      <w:r>
        <w:t>23</w:t>
      </w:r>
      <w:r>
        <w:fldChar w:fldCharType="end"/>
      </w:r>
    </w:p>
    <w:p w14:paraId="6250B0FB" w14:textId="72C797B7" w:rsidR="00715089" w:rsidRDefault="00715089">
      <w:pPr>
        <w:pStyle w:val="TOC3"/>
        <w:rPr>
          <w:rFonts w:asciiTheme="minorHAnsi" w:eastAsiaTheme="minorEastAsia" w:hAnsiTheme="minorHAnsi" w:cstheme="minorBidi"/>
          <w:kern w:val="2"/>
          <w:sz w:val="24"/>
          <w:szCs w:val="24"/>
          <w:lang w:eastAsia="ko-KR"/>
          <w14:ligatures w14:val="standardContextual"/>
        </w:rPr>
      </w:pPr>
      <w:r>
        <w:t>4.4.5</w:t>
      </w:r>
      <w:r>
        <w:rPr>
          <w:rFonts w:asciiTheme="minorHAnsi" w:eastAsiaTheme="minorEastAsia" w:hAnsiTheme="minorHAnsi" w:cstheme="minorBidi"/>
          <w:kern w:val="2"/>
          <w:sz w:val="24"/>
          <w:szCs w:val="24"/>
          <w:lang w:eastAsia="ko-KR"/>
          <w14:ligatures w14:val="standardContextual"/>
        </w:rPr>
        <w:tab/>
      </w:r>
      <w:r>
        <w:t>Subscription to Notification of Signalling Path Status</w:t>
      </w:r>
      <w:r>
        <w:tab/>
      </w:r>
      <w:r>
        <w:fldChar w:fldCharType="begin" w:fldLock="1"/>
      </w:r>
      <w:r>
        <w:instrText xml:space="preserve"> PAGEREF _Toc200617875 \h </w:instrText>
      </w:r>
      <w:r>
        <w:fldChar w:fldCharType="separate"/>
      </w:r>
      <w:r>
        <w:t>23</w:t>
      </w:r>
      <w:r>
        <w:fldChar w:fldCharType="end"/>
      </w:r>
    </w:p>
    <w:p w14:paraId="4CA26AC5" w14:textId="7FCDBC00" w:rsidR="00715089" w:rsidRDefault="00715089">
      <w:pPr>
        <w:pStyle w:val="TOC3"/>
        <w:rPr>
          <w:rFonts w:asciiTheme="minorHAnsi" w:eastAsiaTheme="minorEastAsia" w:hAnsiTheme="minorHAnsi" w:cstheme="minorBidi"/>
          <w:kern w:val="2"/>
          <w:sz w:val="24"/>
          <w:szCs w:val="24"/>
          <w:lang w:eastAsia="ko-KR"/>
          <w14:ligatures w14:val="standardContextual"/>
        </w:rPr>
      </w:pPr>
      <w:r>
        <w:t>4.4.5A</w:t>
      </w:r>
      <w:r>
        <w:rPr>
          <w:rFonts w:asciiTheme="minorHAnsi" w:eastAsiaTheme="minorEastAsia" w:hAnsiTheme="minorHAnsi" w:cstheme="minorBidi"/>
          <w:kern w:val="2"/>
          <w:sz w:val="24"/>
          <w:szCs w:val="24"/>
          <w:lang w:eastAsia="ko-KR"/>
          <w14:ligatures w14:val="standardContextual"/>
        </w:rPr>
        <w:tab/>
      </w:r>
      <w:r>
        <w:t>Provisioning of AF Signalling Flow Information</w:t>
      </w:r>
      <w:r>
        <w:tab/>
      </w:r>
      <w:r>
        <w:fldChar w:fldCharType="begin" w:fldLock="1"/>
      </w:r>
      <w:r>
        <w:instrText xml:space="preserve"> PAGEREF _Toc200617876 \h </w:instrText>
      </w:r>
      <w:r>
        <w:fldChar w:fldCharType="separate"/>
      </w:r>
      <w:r>
        <w:t>24</w:t>
      </w:r>
      <w:r>
        <w:fldChar w:fldCharType="end"/>
      </w:r>
    </w:p>
    <w:p w14:paraId="0DE6DC63" w14:textId="6D728366" w:rsidR="00715089" w:rsidRDefault="00715089">
      <w:pPr>
        <w:pStyle w:val="TOC3"/>
        <w:rPr>
          <w:rFonts w:asciiTheme="minorHAnsi" w:eastAsiaTheme="minorEastAsia" w:hAnsiTheme="minorHAnsi" w:cstheme="minorBidi"/>
          <w:kern w:val="2"/>
          <w:sz w:val="24"/>
          <w:szCs w:val="24"/>
          <w:lang w:eastAsia="ko-KR"/>
          <w14:ligatures w14:val="standardContextual"/>
        </w:rPr>
      </w:pPr>
      <w:r>
        <w:t>4.4.6</w:t>
      </w:r>
      <w:r>
        <w:rPr>
          <w:rFonts w:asciiTheme="minorHAnsi" w:eastAsiaTheme="minorEastAsia" w:hAnsiTheme="minorHAnsi" w:cstheme="minorBidi"/>
          <w:kern w:val="2"/>
          <w:sz w:val="24"/>
          <w:szCs w:val="24"/>
          <w:lang w:eastAsia="ko-KR"/>
          <w14:ligatures w14:val="standardContextual"/>
        </w:rPr>
        <w:tab/>
      </w:r>
      <w:r>
        <w:t>Traffic Plane Events</w:t>
      </w:r>
      <w:r>
        <w:tab/>
      </w:r>
      <w:r>
        <w:fldChar w:fldCharType="begin" w:fldLock="1"/>
      </w:r>
      <w:r>
        <w:instrText xml:space="preserve"> PAGEREF _Toc200617877 \h </w:instrText>
      </w:r>
      <w:r>
        <w:fldChar w:fldCharType="separate"/>
      </w:r>
      <w:r>
        <w:t>25</w:t>
      </w:r>
      <w:r>
        <w:fldChar w:fldCharType="end"/>
      </w:r>
    </w:p>
    <w:p w14:paraId="6CA18D1E" w14:textId="58FF9A07" w:rsidR="00715089" w:rsidRDefault="00715089">
      <w:pPr>
        <w:pStyle w:val="TOC4"/>
        <w:rPr>
          <w:rFonts w:asciiTheme="minorHAnsi" w:eastAsiaTheme="minorEastAsia" w:hAnsiTheme="minorHAnsi" w:cstheme="minorBidi"/>
          <w:kern w:val="2"/>
          <w:sz w:val="24"/>
          <w:szCs w:val="24"/>
          <w:lang w:eastAsia="ko-KR"/>
          <w14:ligatures w14:val="standardContextual"/>
        </w:rPr>
      </w:pPr>
      <w:r>
        <w:t>4.4.6.1</w:t>
      </w:r>
      <w:r>
        <w:rPr>
          <w:rFonts w:asciiTheme="minorHAnsi" w:eastAsiaTheme="minorEastAsia" w:hAnsiTheme="minorHAnsi" w:cstheme="minorBidi"/>
          <w:kern w:val="2"/>
          <w:sz w:val="24"/>
          <w:szCs w:val="24"/>
          <w:lang w:eastAsia="ko-KR"/>
          <w14:ligatures w14:val="standardContextual"/>
        </w:rPr>
        <w:tab/>
      </w:r>
      <w:r>
        <w:t>IP-CAN Session Termination</w:t>
      </w:r>
      <w:r>
        <w:tab/>
      </w:r>
      <w:r>
        <w:fldChar w:fldCharType="begin" w:fldLock="1"/>
      </w:r>
      <w:r>
        <w:instrText xml:space="preserve"> PAGEREF _Toc200617878 \h </w:instrText>
      </w:r>
      <w:r>
        <w:fldChar w:fldCharType="separate"/>
      </w:r>
      <w:r>
        <w:t>25</w:t>
      </w:r>
      <w:r>
        <w:fldChar w:fldCharType="end"/>
      </w:r>
    </w:p>
    <w:p w14:paraId="0CAF98DC" w14:textId="42595C21" w:rsidR="00715089" w:rsidRDefault="00715089">
      <w:pPr>
        <w:pStyle w:val="TOC4"/>
        <w:rPr>
          <w:rFonts w:asciiTheme="minorHAnsi" w:eastAsiaTheme="minorEastAsia" w:hAnsiTheme="minorHAnsi" w:cstheme="minorBidi"/>
          <w:kern w:val="2"/>
          <w:sz w:val="24"/>
          <w:szCs w:val="24"/>
          <w:lang w:eastAsia="ko-KR"/>
          <w14:ligatures w14:val="standardContextual"/>
        </w:rPr>
      </w:pPr>
      <w:r>
        <w:t>4.4.6.2</w:t>
      </w:r>
      <w:r>
        <w:rPr>
          <w:rFonts w:asciiTheme="minorHAnsi" w:eastAsiaTheme="minorEastAsia" w:hAnsiTheme="minorHAnsi" w:cstheme="minorBidi"/>
          <w:kern w:val="2"/>
          <w:sz w:val="24"/>
          <w:szCs w:val="24"/>
          <w:lang w:eastAsia="ko-KR"/>
          <w14:ligatures w14:val="standardContextual"/>
        </w:rPr>
        <w:tab/>
      </w:r>
      <w:r>
        <w:t>Service Data Flow Deactivation and Resource Allocation Failure</w:t>
      </w:r>
      <w:r>
        <w:tab/>
      </w:r>
      <w:r>
        <w:fldChar w:fldCharType="begin" w:fldLock="1"/>
      </w:r>
      <w:r>
        <w:instrText xml:space="preserve"> PAGEREF _Toc200617879 \h </w:instrText>
      </w:r>
      <w:r>
        <w:fldChar w:fldCharType="separate"/>
      </w:r>
      <w:r>
        <w:t>25</w:t>
      </w:r>
      <w:r>
        <w:fldChar w:fldCharType="end"/>
      </w:r>
    </w:p>
    <w:p w14:paraId="4787E532" w14:textId="6706CCBB" w:rsidR="00715089" w:rsidRDefault="00715089">
      <w:pPr>
        <w:pStyle w:val="TOC4"/>
        <w:rPr>
          <w:rFonts w:asciiTheme="minorHAnsi" w:eastAsiaTheme="minorEastAsia" w:hAnsiTheme="minorHAnsi" w:cstheme="minorBidi"/>
          <w:kern w:val="2"/>
          <w:sz w:val="24"/>
          <w:szCs w:val="24"/>
          <w:lang w:eastAsia="ko-KR"/>
          <w14:ligatures w14:val="standardContextual"/>
        </w:rPr>
      </w:pPr>
      <w:r>
        <w:t>4.4.6.3</w:t>
      </w:r>
      <w:r>
        <w:rPr>
          <w:rFonts w:asciiTheme="minorHAnsi" w:eastAsiaTheme="minorEastAsia" w:hAnsiTheme="minorHAnsi" w:cstheme="minorBidi"/>
          <w:kern w:val="2"/>
          <w:sz w:val="24"/>
          <w:szCs w:val="24"/>
          <w:lang w:eastAsia="ko-KR"/>
          <w14:ligatures w14:val="standardContextual"/>
        </w:rPr>
        <w:tab/>
      </w:r>
      <w:r>
        <w:t>Notification of Signalling Path Status</w:t>
      </w:r>
      <w:r>
        <w:tab/>
      </w:r>
      <w:r>
        <w:fldChar w:fldCharType="begin" w:fldLock="1"/>
      </w:r>
      <w:r>
        <w:instrText xml:space="preserve"> PAGEREF _Toc200617880 \h </w:instrText>
      </w:r>
      <w:r>
        <w:fldChar w:fldCharType="separate"/>
      </w:r>
      <w:r>
        <w:t>25</w:t>
      </w:r>
      <w:r>
        <w:fldChar w:fldCharType="end"/>
      </w:r>
    </w:p>
    <w:p w14:paraId="43708E9F" w14:textId="054D9455" w:rsidR="00715089" w:rsidRDefault="00715089">
      <w:pPr>
        <w:pStyle w:val="TOC4"/>
        <w:rPr>
          <w:rFonts w:asciiTheme="minorHAnsi" w:eastAsiaTheme="minorEastAsia" w:hAnsiTheme="minorHAnsi" w:cstheme="minorBidi"/>
          <w:kern w:val="2"/>
          <w:sz w:val="24"/>
          <w:szCs w:val="24"/>
          <w:lang w:eastAsia="ko-KR"/>
          <w14:ligatures w14:val="standardContextual"/>
        </w:rPr>
      </w:pPr>
      <w:r>
        <w:t>4.4.6.4</w:t>
      </w:r>
      <w:r>
        <w:rPr>
          <w:rFonts w:asciiTheme="minorHAnsi" w:eastAsiaTheme="minorEastAsia" w:hAnsiTheme="minorHAnsi" w:cstheme="minorBidi"/>
          <w:kern w:val="2"/>
          <w:sz w:val="24"/>
          <w:szCs w:val="24"/>
          <w:lang w:eastAsia="ko-KR"/>
          <w14:ligatures w14:val="standardContextual"/>
        </w:rPr>
        <w:tab/>
      </w:r>
      <w:r>
        <w:t>IP-CAN type change Notification</w:t>
      </w:r>
      <w:r>
        <w:tab/>
      </w:r>
      <w:r>
        <w:fldChar w:fldCharType="begin" w:fldLock="1"/>
      </w:r>
      <w:r>
        <w:instrText xml:space="preserve"> PAGEREF _Toc200617881 \h </w:instrText>
      </w:r>
      <w:r>
        <w:fldChar w:fldCharType="separate"/>
      </w:r>
      <w:r>
        <w:t>26</w:t>
      </w:r>
      <w:r>
        <w:fldChar w:fldCharType="end"/>
      </w:r>
    </w:p>
    <w:p w14:paraId="501C5356" w14:textId="51310133" w:rsidR="00715089" w:rsidRDefault="00715089">
      <w:pPr>
        <w:pStyle w:val="TOC4"/>
        <w:rPr>
          <w:rFonts w:asciiTheme="minorHAnsi" w:eastAsiaTheme="minorEastAsia" w:hAnsiTheme="minorHAnsi" w:cstheme="minorBidi"/>
          <w:kern w:val="2"/>
          <w:sz w:val="24"/>
          <w:szCs w:val="24"/>
          <w:lang w:eastAsia="ko-KR"/>
          <w14:ligatures w14:val="standardContextual"/>
        </w:rPr>
      </w:pPr>
      <w:r>
        <w:t>4.4.6.5</w:t>
      </w:r>
      <w:r>
        <w:rPr>
          <w:rFonts w:asciiTheme="minorHAnsi" w:eastAsiaTheme="minorEastAsia" w:hAnsiTheme="minorHAnsi" w:cstheme="minorBidi"/>
          <w:kern w:val="2"/>
          <w:sz w:val="24"/>
          <w:szCs w:val="24"/>
          <w:lang w:eastAsia="ko-KR"/>
          <w14:ligatures w14:val="standardContextual"/>
        </w:rPr>
        <w:tab/>
      </w:r>
      <w:r>
        <w:t>Access Network Charging Information Notification</w:t>
      </w:r>
      <w:r>
        <w:tab/>
      </w:r>
      <w:r>
        <w:fldChar w:fldCharType="begin" w:fldLock="1"/>
      </w:r>
      <w:r>
        <w:instrText xml:space="preserve"> PAGEREF _Toc200617882 \h </w:instrText>
      </w:r>
      <w:r>
        <w:fldChar w:fldCharType="separate"/>
      </w:r>
      <w:r>
        <w:t>26</w:t>
      </w:r>
      <w:r>
        <w:fldChar w:fldCharType="end"/>
      </w:r>
    </w:p>
    <w:p w14:paraId="69B5E175" w14:textId="6277E402" w:rsidR="00715089" w:rsidRDefault="00715089">
      <w:pPr>
        <w:pStyle w:val="TOC4"/>
        <w:rPr>
          <w:rFonts w:asciiTheme="minorHAnsi" w:eastAsiaTheme="minorEastAsia" w:hAnsiTheme="minorHAnsi" w:cstheme="minorBidi"/>
          <w:kern w:val="2"/>
          <w:sz w:val="24"/>
          <w:szCs w:val="24"/>
          <w:lang w:eastAsia="ko-KR"/>
          <w14:ligatures w14:val="standardContextual"/>
        </w:rPr>
      </w:pPr>
      <w:r>
        <w:t>4.4.6.6</w:t>
      </w:r>
      <w:r>
        <w:rPr>
          <w:rFonts w:asciiTheme="minorHAnsi" w:eastAsiaTheme="minorEastAsia" w:hAnsiTheme="minorHAnsi" w:cstheme="minorBidi"/>
          <w:kern w:val="2"/>
          <w:sz w:val="24"/>
          <w:szCs w:val="24"/>
          <w:lang w:eastAsia="ko-KR"/>
          <w14:ligatures w14:val="standardContextual"/>
        </w:rPr>
        <w:tab/>
      </w:r>
      <w:r>
        <w:t>Reporting Usage for Sponsored Data Connectivity</w:t>
      </w:r>
      <w:r>
        <w:tab/>
      </w:r>
      <w:r>
        <w:fldChar w:fldCharType="begin" w:fldLock="1"/>
      </w:r>
      <w:r>
        <w:instrText xml:space="preserve"> PAGEREF _Toc200617883 \h </w:instrText>
      </w:r>
      <w:r>
        <w:fldChar w:fldCharType="separate"/>
      </w:r>
      <w:r>
        <w:t>26</w:t>
      </w:r>
      <w:r>
        <w:fldChar w:fldCharType="end"/>
      </w:r>
    </w:p>
    <w:p w14:paraId="01972FD5" w14:textId="5B8DBE55" w:rsidR="00715089" w:rsidRDefault="00715089">
      <w:pPr>
        <w:pStyle w:val="TOC4"/>
        <w:rPr>
          <w:rFonts w:asciiTheme="minorHAnsi" w:eastAsiaTheme="minorEastAsia" w:hAnsiTheme="minorHAnsi" w:cstheme="minorBidi"/>
          <w:kern w:val="2"/>
          <w:sz w:val="24"/>
          <w:szCs w:val="24"/>
          <w:lang w:eastAsia="ko-KR"/>
          <w14:ligatures w14:val="standardContextual"/>
        </w:rPr>
      </w:pPr>
      <w:r>
        <w:t>4.4.</w:t>
      </w:r>
      <w:r w:rsidRPr="00754E12">
        <w:rPr>
          <w:rFonts w:eastAsia="SimSun"/>
          <w:lang w:eastAsia="zh-CN"/>
        </w:rPr>
        <w:t>6.</w:t>
      </w:r>
      <w:r w:rsidRPr="00754E12">
        <w:rPr>
          <w:rFonts w:eastAsia="Batang"/>
          <w:lang w:eastAsia="ko-KR"/>
        </w:rPr>
        <w:t>7</w:t>
      </w:r>
      <w:r>
        <w:rPr>
          <w:rFonts w:asciiTheme="minorHAnsi" w:eastAsiaTheme="minorEastAsia" w:hAnsiTheme="minorHAnsi" w:cstheme="minorBidi"/>
          <w:kern w:val="2"/>
          <w:sz w:val="24"/>
          <w:szCs w:val="24"/>
          <w:lang w:eastAsia="ko-KR"/>
          <w14:ligatures w14:val="standardContextual"/>
        </w:rPr>
        <w:tab/>
      </w:r>
      <w:r>
        <w:t>Reporting Access Network Information</w:t>
      </w:r>
      <w:r>
        <w:tab/>
      </w:r>
      <w:r>
        <w:fldChar w:fldCharType="begin" w:fldLock="1"/>
      </w:r>
      <w:r>
        <w:instrText xml:space="preserve"> PAGEREF _Toc200617884 \h </w:instrText>
      </w:r>
      <w:r>
        <w:fldChar w:fldCharType="separate"/>
      </w:r>
      <w:r>
        <w:t>27</w:t>
      </w:r>
      <w:r>
        <w:fldChar w:fldCharType="end"/>
      </w:r>
    </w:p>
    <w:p w14:paraId="2012A831" w14:textId="7F1D3F44" w:rsidR="00715089" w:rsidRDefault="00715089">
      <w:pPr>
        <w:pStyle w:val="TOC4"/>
        <w:rPr>
          <w:rFonts w:asciiTheme="minorHAnsi" w:eastAsiaTheme="minorEastAsia" w:hAnsiTheme="minorHAnsi" w:cstheme="minorBidi"/>
          <w:kern w:val="2"/>
          <w:sz w:val="24"/>
          <w:szCs w:val="24"/>
          <w:lang w:eastAsia="ko-KR"/>
          <w14:ligatures w14:val="standardContextual"/>
        </w:rPr>
      </w:pPr>
      <w:r>
        <w:t>4.4.6.</w:t>
      </w:r>
      <w:r w:rsidRPr="00754E12">
        <w:rPr>
          <w:rFonts w:eastAsia="Batang"/>
          <w:lang w:eastAsia="ko-KR"/>
        </w:rPr>
        <w:t>8</w:t>
      </w:r>
      <w:r>
        <w:rPr>
          <w:rFonts w:asciiTheme="minorHAnsi" w:eastAsiaTheme="minorEastAsia" w:hAnsiTheme="minorHAnsi" w:cstheme="minorBidi"/>
          <w:kern w:val="2"/>
          <w:sz w:val="24"/>
          <w:szCs w:val="24"/>
          <w:lang w:eastAsia="ko-KR"/>
          <w14:ligatures w14:val="standardContextual"/>
        </w:rPr>
        <w:tab/>
      </w:r>
      <w:r>
        <w:t>Temporary Network Failure handling</w:t>
      </w:r>
      <w:r>
        <w:tab/>
      </w:r>
      <w:r>
        <w:fldChar w:fldCharType="begin" w:fldLock="1"/>
      </w:r>
      <w:r>
        <w:instrText xml:space="preserve"> PAGEREF _Toc200617885 \h </w:instrText>
      </w:r>
      <w:r>
        <w:fldChar w:fldCharType="separate"/>
      </w:r>
      <w:r>
        <w:t>28</w:t>
      </w:r>
      <w:r>
        <w:fldChar w:fldCharType="end"/>
      </w:r>
    </w:p>
    <w:p w14:paraId="06CB20EB" w14:textId="4BBE7677" w:rsidR="00715089" w:rsidRDefault="00715089">
      <w:pPr>
        <w:pStyle w:val="TOC4"/>
        <w:rPr>
          <w:rFonts w:asciiTheme="minorHAnsi" w:eastAsiaTheme="minorEastAsia" w:hAnsiTheme="minorHAnsi" w:cstheme="minorBidi"/>
          <w:kern w:val="2"/>
          <w:sz w:val="24"/>
          <w:szCs w:val="24"/>
          <w:lang w:eastAsia="ko-KR"/>
          <w14:ligatures w14:val="standardContextual"/>
        </w:rPr>
      </w:pPr>
      <w:r>
        <w:t>4.4.6.9</w:t>
      </w:r>
      <w:r>
        <w:rPr>
          <w:rFonts w:asciiTheme="minorHAnsi" w:eastAsiaTheme="minorEastAsia" w:hAnsiTheme="minorHAnsi" w:cstheme="minorBidi"/>
          <w:kern w:val="2"/>
          <w:sz w:val="24"/>
          <w:szCs w:val="24"/>
          <w:lang w:eastAsia="ko-KR"/>
          <w14:ligatures w14:val="standardContextual"/>
        </w:rPr>
        <w:tab/>
      </w:r>
      <w:r>
        <w:t>PLMN information change Notification</w:t>
      </w:r>
      <w:r>
        <w:tab/>
      </w:r>
      <w:r>
        <w:fldChar w:fldCharType="begin" w:fldLock="1"/>
      </w:r>
      <w:r>
        <w:instrText xml:space="preserve"> PAGEREF _Toc200617886 \h </w:instrText>
      </w:r>
      <w:r>
        <w:fldChar w:fldCharType="separate"/>
      </w:r>
      <w:r>
        <w:t>28</w:t>
      </w:r>
      <w:r>
        <w:fldChar w:fldCharType="end"/>
      </w:r>
    </w:p>
    <w:p w14:paraId="39BA906E" w14:textId="49445FCB" w:rsidR="00715089" w:rsidRDefault="00715089">
      <w:pPr>
        <w:pStyle w:val="TOC3"/>
        <w:rPr>
          <w:rFonts w:asciiTheme="minorHAnsi" w:eastAsiaTheme="minorEastAsia" w:hAnsiTheme="minorHAnsi" w:cstheme="minorBidi"/>
          <w:kern w:val="2"/>
          <w:sz w:val="24"/>
          <w:szCs w:val="24"/>
          <w:lang w:eastAsia="ko-KR"/>
          <w14:ligatures w14:val="standardContextual"/>
        </w:rPr>
      </w:pPr>
      <w:r>
        <w:rPr>
          <w:lang w:eastAsia="ko-KR"/>
        </w:rPr>
        <w:t>4.4.7</w:t>
      </w:r>
      <w:r>
        <w:rPr>
          <w:rFonts w:asciiTheme="minorHAnsi" w:eastAsiaTheme="minorEastAsia" w:hAnsiTheme="minorHAnsi" w:cstheme="minorBidi"/>
          <w:kern w:val="2"/>
          <w:sz w:val="24"/>
          <w:szCs w:val="24"/>
          <w:lang w:eastAsia="ko-KR"/>
          <w14:ligatures w14:val="standardContextual"/>
        </w:rPr>
        <w:tab/>
      </w:r>
      <w:r>
        <w:rPr>
          <w:lang w:eastAsia="ko-KR"/>
        </w:rPr>
        <w:t>P-CSCF Restoration Enhancement Support</w:t>
      </w:r>
      <w:r>
        <w:tab/>
      </w:r>
      <w:r>
        <w:fldChar w:fldCharType="begin" w:fldLock="1"/>
      </w:r>
      <w:r>
        <w:instrText xml:space="preserve"> PAGEREF _Toc200617887 \h </w:instrText>
      </w:r>
      <w:r>
        <w:fldChar w:fldCharType="separate"/>
      </w:r>
      <w:r>
        <w:t>28</w:t>
      </w:r>
      <w:r>
        <w:fldChar w:fldCharType="end"/>
      </w:r>
    </w:p>
    <w:p w14:paraId="45439EDE" w14:textId="48F8C081" w:rsidR="00715089" w:rsidRDefault="00715089">
      <w:pPr>
        <w:pStyle w:val="TOC3"/>
        <w:rPr>
          <w:rFonts w:asciiTheme="minorHAnsi" w:eastAsiaTheme="minorEastAsia" w:hAnsiTheme="minorHAnsi" w:cstheme="minorBidi"/>
          <w:kern w:val="2"/>
          <w:sz w:val="24"/>
          <w:szCs w:val="24"/>
          <w:lang w:eastAsia="ko-KR"/>
          <w14:ligatures w14:val="standardContextual"/>
        </w:rPr>
      </w:pPr>
      <w:r>
        <w:t>4.4.8</w:t>
      </w:r>
      <w:r>
        <w:rPr>
          <w:rFonts w:asciiTheme="minorHAnsi" w:eastAsiaTheme="minorEastAsia" w:hAnsiTheme="minorHAnsi" w:cstheme="minorBidi"/>
          <w:kern w:val="2"/>
          <w:sz w:val="24"/>
          <w:szCs w:val="24"/>
          <w:lang w:eastAsia="ko-KR"/>
          <w14:ligatures w14:val="standardContextual"/>
        </w:rPr>
        <w:tab/>
      </w:r>
      <w:r>
        <w:t>Priority Sharing Request</w:t>
      </w:r>
      <w:r>
        <w:tab/>
      </w:r>
      <w:r>
        <w:fldChar w:fldCharType="begin" w:fldLock="1"/>
      </w:r>
      <w:r>
        <w:instrText xml:space="preserve"> PAGEREF _Toc200617888 \h </w:instrText>
      </w:r>
      <w:r>
        <w:fldChar w:fldCharType="separate"/>
      </w:r>
      <w:r>
        <w:t>29</w:t>
      </w:r>
      <w:r>
        <w:fldChar w:fldCharType="end"/>
      </w:r>
    </w:p>
    <w:p w14:paraId="4E329725" w14:textId="6E8C5E76" w:rsidR="00715089" w:rsidRDefault="00715089">
      <w:pPr>
        <w:pStyle w:val="TOC3"/>
        <w:rPr>
          <w:rFonts w:asciiTheme="minorHAnsi" w:eastAsiaTheme="minorEastAsia" w:hAnsiTheme="minorHAnsi" w:cstheme="minorBidi"/>
          <w:kern w:val="2"/>
          <w:sz w:val="24"/>
          <w:szCs w:val="24"/>
          <w:lang w:eastAsia="ko-KR"/>
          <w14:ligatures w14:val="standardContextual"/>
        </w:rPr>
      </w:pPr>
      <w:r>
        <w:t>4.4</w:t>
      </w:r>
      <w:r>
        <w:rPr>
          <w:lang w:eastAsia="zh-CN"/>
        </w:rPr>
        <w:t>.9</w:t>
      </w:r>
      <w:r>
        <w:rPr>
          <w:rFonts w:asciiTheme="minorHAnsi" w:eastAsiaTheme="minorEastAsia" w:hAnsiTheme="minorHAnsi" w:cstheme="minorBidi"/>
          <w:kern w:val="2"/>
          <w:sz w:val="24"/>
          <w:szCs w:val="24"/>
          <w:lang w:eastAsia="ko-KR"/>
          <w14:ligatures w14:val="standardContextual"/>
        </w:rPr>
        <w:tab/>
      </w:r>
      <w:r>
        <w:rPr>
          <w:lang w:eastAsia="zh-CN"/>
        </w:rPr>
        <w:t>Support for media component versioning</w:t>
      </w:r>
      <w:r>
        <w:tab/>
      </w:r>
      <w:r>
        <w:fldChar w:fldCharType="begin" w:fldLock="1"/>
      </w:r>
      <w:r>
        <w:instrText xml:space="preserve"> PAGEREF _Toc200617889 \h </w:instrText>
      </w:r>
      <w:r>
        <w:fldChar w:fldCharType="separate"/>
      </w:r>
      <w:r>
        <w:t>29</w:t>
      </w:r>
      <w:r>
        <w:fldChar w:fldCharType="end"/>
      </w:r>
    </w:p>
    <w:p w14:paraId="05DD40E2" w14:textId="660681F5" w:rsidR="00715089" w:rsidRDefault="00715089">
      <w:pPr>
        <w:pStyle w:val="TOC3"/>
        <w:rPr>
          <w:rFonts w:asciiTheme="minorHAnsi" w:eastAsiaTheme="minorEastAsia" w:hAnsiTheme="minorHAnsi" w:cstheme="minorBidi"/>
          <w:kern w:val="2"/>
          <w:sz w:val="24"/>
          <w:szCs w:val="24"/>
          <w:lang w:eastAsia="ko-KR"/>
          <w14:ligatures w14:val="standardContextual"/>
        </w:rPr>
      </w:pPr>
      <w:r>
        <w:t>4.4.10</w:t>
      </w:r>
      <w:r>
        <w:rPr>
          <w:rFonts w:asciiTheme="minorHAnsi" w:eastAsiaTheme="minorEastAsia" w:hAnsiTheme="minorHAnsi" w:cstheme="minorBidi"/>
          <w:kern w:val="2"/>
          <w:sz w:val="24"/>
          <w:szCs w:val="24"/>
          <w:lang w:eastAsia="ko-KR"/>
          <w14:ligatures w14:val="standardContextual"/>
        </w:rPr>
        <w:tab/>
      </w:r>
      <w:r>
        <w:t>Extended bandwidth support for EPC supporting Dual Connectivity (E-UTRAN and 5G NR)</w:t>
      </w:r>
      <w:r>
        <w:tab/>
      </w:r>
      <w:r>
        <w:fldChar w:fldCharType="begin" w:fldLock="1"/>
      </w:r>
      <w:r>
        <w:instrText xml:space="preserve"> PAGEREF _Toc200617890 \h </w:instrText>
      </w:r>
      <w:r>
        <w:fldChar w:fldCharType="separate"/>
      </w:r>
      <w:r>
        <w:t>30</w:t>
      </w:r>
      <w:r>
        <w:fldChar w:fldCharType="end"/>
      </w:r>
    </w:p>
    <w:p w14:paraId="140EDACC" w14:textId="727506E9" w:rsidR="00715089" w:rsidRDefault="00715089">
      <w:pPr>
        <w:pStyle w:val="TOC3"/>
        <w:rPr>
          <w:rFonts w:asciiTheme="minorHAnsi" w:eastAsiaTheme="minorEastAsia" w:hAnsiTheme="minorHAnsi" w:cstheme="minorBidi"/>
          <w:kern w:val="2"/>
          <w:sz w:val="24"/>
          <w:szCs w:val="24"/>
          <w:lang w:eastAsia="ko-KR"/>
          <w14:ligatures w14:val="standardContextual"/>
        </w:rPr>
      </w:pPr>
      <w:r>
        <w:t>4.4.11</w:t>
      </w:r>
      <w:r>
        <w:rPr>
          <w:rFonts w:asciiTheme="minorHAnsi" w:eastAsiaTheme="minorEastAsia" w:hAnsiTheme="minorHAnsi" w:cstheme="minorBidi"/>
          <w:kern w:val="2"/>
          <w:sz w:val="24"/>
          <w:szCs w:val="24"/>
          <w:lang w:eastAsia="ko-KR"/>
          <w14:ligatures w14:val="standardContextual"/>
        </w:rPr>
        <w:tab/>
      </w:r>
      <w:r>
        <w:t>MPS for DTS Control</w:t>
      </w:r>
      <w:r>
        <w:tab/>
      </w:r>
      <w:r>
        <w:fldChar w:fldCharType="begin" w:fldLock="1"/>
      </w:r>
      <w:r>
        <w:instrText xml:space="preserve"> PAGEREF _Toc200617891 \h </w:instrText>
      </w:r>
      <w:r>
        <w:fldChar w:fldCharType="separate"/>
      </w:r>
      <w:r>
        <w:t>30</w:t>
      </w:r>
      <w:r>
        <w:fldChar w:fldCharType="end"/>
      </w:r>
    </w:p>
    <w:p w14:paraId="18EC7C88" w14:textId="2CB41478" w:rsidR="00715089" w:rsidRDefault="00715089">
      <w:pPr>
        <w:pStyle w:val="TOC3"/>
        <w:rPr>
          <w:rFonts w:asciiTheme="minorHAnsi" w:eastAsiaTheme="minorEastAsia" w:hAnsiTheme="minorHAnsi" w:cstheme="minorBidi"/>
          <w:kern w:val="2"/>
          <w:sz w:val="24"/>
          <w:szCs w:val="24"/>
          <w:lang w:eastAsia="ko-KR"/>
          <w14:ligatures w14:val="standardContextual"/>
        </w:rPr>
      </w:pPr>
      <w:r>
        <w:t>4.4.12</w:t>
      </w:r>
      <w:r>
        <w:rPr>
          <w:rFonts w:asciiTheme="minorHAnsi" w:eastAsiaTheme="minorEastAsia" w:hAnsiTheme="minorHAnsi" w:cstheme="minorBidi"/>
          <w:kern w:val="2"/>
          <w:sz w:val="24"/>
          <w:szCs w:val="24"/>
          <w:lang w:eastAsia="ko-KR"/>
          <w14:ligatures w14:val="standardContextual"/>
        </w:rPr>
        <w:tab/>
      </w:r>
      <w:r>
        <w:t>Provisioning of MPS for DTS AF Signalling Flow Information</w:t>
      </w:r>
      <w:r>
        <w:tab/>
      </w:r>
      <w:r>
        <w:fldChar w:fldCharType="begin" w:fldLock="1"/>
      </w:r>
      <w:r>
        <w:instrText xml:space="preserve"> PAGEREF _Toc200617892 \h </w:instrText>
      </w:r>
      <w:r>
        <w:fldChar w:fldCharType="separate"/>
      </w:r>
      <w:r>
        <w:t>31</w:t>
      </w:r>
      <w:r>
        <w:fldChar w:fldCharType="end"/>
      </w:r>
    </w:p>
    <w:p w14:paraId="43723EA1" w14:textId="37446A16" w:rsidR="00715089" w:rsidRDefault="00715089">
      <w:pPr>
        <w:pStyle w:val="TOC3"/>
        <w:rPr>
          <w:rFonts w:asciiTheme="minorHAnsi" w:eastAsiaTheme="minorEastAsia" w:hAnsiTheme="minorHAnsi" w:cstheme="minorBidi"/>
          <w:kern w:val="2"/>
          <w:sz w:val="24"/>
          <w:szCs w:val="24"/>
          <w:lang w:eastAsia="ko-KR"/>
          <w14:ligatures w14:val="standardContextual"/>
        </w:rPr>
      </w:pPr>
      <w:r>
        <w:t>4.4.13</w:t>
      </w:r>
      <w:r>
        <w:rPr>
          <w:rFonts w:asciiTheme="minorHAnsi" w:eastAsiaTheme="minorEastAsia" w:hAnsiTheme="minorHAnsi" w:cstheme="minorBidi"/>
          <w:kern w:val="2"/>
          <w:sz w:val="24"/>
          <w:szCs w:val="24"/>
          <w:lang w:eastAsia="ko-KR"/>
          <w14:ligatures w14:val="standardContextual"/>
        </w:rPr>
        <w:tab/>
      </w:r>
      <w:r>
        <w:t>Priority for AF Signalling flow for MPS for Messaging</w:t>
      </w:r>
      <w:r>
        <w:tab/>
      </w:r>
      <w:r>
        <w:fldChar w:fldCharType="begin" w:fldLock="1"/>
      </w:r>
      <w:r>
        <w:instrText xml:space="preserve"> PAGEREF _Toc200617893 \h </w:instrText>
      </w:r>
      <w:r>
        <w:fldChar w:fldCharType="separate"/>
      </w:r>
      <w:r>
        <w:t>32</w:t>
      </w:r>
      <w:r>
        <w:fldChar w:fldCharType="end"/>
      </w:r>
    </w:p>
    <w:p w14:paraId="10D97C6F" w14:textId="6D3821D6" w:rsidR="00715089" w:rsidRDefault="00715089">
      <w:pPr>
        <w:pStyle w:val="TOC1"/>
        <w:rPr>
          <w:rFonts w:asciiTheme="minorHAnsi" w:eastAsiaTheme="minorEastAsia" w:hAnsiTheme="minorHAnsi" w:cstheme="minorBidi"/>
          <w:kern w:val="2"/>
          <w:sz w:val="24"/>
          <w:szCs w:val="24"/>
          <w:lang w:eastAsia="ko-KR"/>
          <w14:ligatures w14:val="standardContextual"/>
        </w:rPr>
      </w:pPr>
      <w:r>
        <w:t>5</w:t>
      </w:r>
      <w:r>
        <w:rPr>
          <w:rFonts w:asciiTheme="minorHAnsi" w:eastAsiaTheme="minorEastAsia" w:hAnsiTheme="minorHAnsi" w:cstheme="minorBidi"/>
          <w:kern w:val="2"/>
          <w:sz w:val="24"/>
          <w:szCs w:val="24"/>
          <w:lang w:eastAsia="ko-KR"/>
          <w14:ligatures w14:val="standardContextual"/>
        </w:rPr>
        <w:tab/>
      </w:r>
      <w:r>
        <w:t>Rx protocol</w:t>
      </w:r>
      <w:r>
        <w:tab/>
      </w:r>
      <w:r>
        <w:fldChar w:fldCharType="begin" w:fldLock="1"/>
      </w:r>
      <w:r>
        <w:instrText xml:space="preserve"> PAGEREF _Toc200617894 \h </w:instrText>
      </w:r>
      <w:r>
        <w:fldChar w:fldCharType="separate"/>
      </w:r>
      <w:r>
        <w:t>32</w:t>
      </w:r>
      <w:r>
        <w:fldChar w:fldCharType="end"/>
      </w:r>
    </w:p>
    <w:p w14:paraId="02876EEB" w14:textId="35E2D2DD" w:rsidR="00715089" w:rsidRDefault="00715089">
      <w:pPr>
        <w:pStyle w:val="TOC2"/>
        <w:rPr>
          <w:rFonts w:asciiTheme="minorHAnsi" w:eastAsiaTheme="minorEastAsia" w:hAnsiTheme="minorHAnsi" w:cstheme="minorBidi"/>
          <w:kern w:val="2"/>
          <w:sz w:val="24"/>
          <w:szCs w:val="24"/>
          <w:lang w:eastAsia="ko-KR"/>
          <w14:ligatures w14:val="standardContextual"/>
        </w:rPr>
      </w:pPr>
      <w:r>
        <w:t>5.1</w:t>
      </w:r>
      <w:r>
        <w:rPr>
          <w:rFonts w:asciiTheme="minorHAnsi" w:eastAsiaTheme="minorEastAsia" w:hAnsiTheme="minorHAnsi" w:cstheme="minorBidi"/>
          <w:kern w:val="2"/>
          <w:sz w:val="24"/>
          <w:szCs w:val="24"/>
          <w:lang w:eastAsia="ko-KR"/>
          <w14:ligatures w14:val="standardContextual"/>
        </w:rPr>
        <w:tab/>
      </w:r>
      <w:r>
        <w:t>Protocol support</w:t>
      </w:r>
      <w:r>
        <w:tab/>
      </w:r>
      <w:r>
        <w:fldChar w:fldCharType="begin" w:fldLock="1"/>
      </w:r>
      <w:r>
        <w:instrText xml:space="preserve"> PAGEREF _Toc200617895 \h </w:instrText>
      </w:r>
      <w:r>
        <w:fldChar w:fldCharType="separate"/>
      </w:r>
      <w:r>
        <w:t>32</w:t>
      </w:r>
      <w:r>
        <w:fldChar w:fldCharType="end"/>
      </w:r>
    </w:p>
    <w:p w14:paraId="20B6D084" w14:textId="21752F5D" w:rsidR="00715089" w:rsidRDefault="00715089">
      <w:pPr>
        <w:pStyle w:val="TOC2"/>
        <w:rPr>
          <w:rFonts w:asciiTheme="minorHAnsi" w:eastAsiaTheme="minorEastAsia" w:hAnsiTheme="minorHAnsi" w:cstheme="minorBidi"/>
          <w:kern w:val="2"/>
          <w:sz w:val="24"/>
          <w:szCs w:val="24"/>
          <w:lang w:eastAsia="ko-KR"/>
          <w14:ligatures w14:val="standardContextual"/>
        </w:rPr>
      </w:pPr>
      <w:r>
        <w:t>5.2</w:t>
      </w:r>
      <w:r>
        <w:rPr>
          <w:rFonts w:asciiTheme="minorHAnsi" w:eastAsiaTheme="minorEastAsia" w:hAnsiTheme="minorHAnsi" w:cstheme="minorBidi"/>
          <w:kern w:val="2"/>
          <w:sz w:val="24"/>
          <w:szCs w:val="24"/>
          <w:lang w:eastAsia="ko-KR"/>
          <w14:ligatures w14:val="standardContextual"/>
        </w:rPr>
        <w:tab/>
      </w:r>
      <w:r>
        <w:t>Initialization, maintenance and termination of connection and session</w:t>
      </w:r>
      <w:r>
        <w:tab/>
      </w:r>
      <w:r>
        <w:fldChar w:fldCharType="begin" w:fldLock="1"/>
      </w:r>
      <w:r>
        <w:instrText xml:space="preserve"> PAGEREF _Toc200617896 \h </w:instrText>
      </w:r>
      <w:r>
        <w:fldChar w:fldCharType="separate"/>
      </w:r>
      <w:r>
        <w:t>33</w:t>
      </w:r>
      <w:r>
        <w:fldChar w:fldCharType="end"/>
      </w:r>
    </w:p>
    <w:p w14:paraId="206A12B4" w14:textId="66DA964F" w:rsidR="00715089" w:rsidRDefault="00715089">
      <w:pPr>
        <w:pStyle w:val="TOC2"/>
        <w:rPr>
          <w:rFonts w:asciiTheme="minorHAnsi" w:eastAsiaTheme="minorEastAsia" w:hAnsiTheme="minorHAnsi" w:cstheme="minorBidi"/>
          <w:kern w:val="2"/>
          <w:sz w:val="24"/>
          <w:szCs w:val="24"/>
          <w:lang w:eastAsia="ko-KR"/>
          <w14:ligatures w14:val="standardContextual"/>
        </w:rPr>
      </w:pPr>
      <w:r>
        <w:t>5.3</w:t>
      </w:r>
      <w:r>
        <w:rPr>
          <w:rFonts w:asciiTheme="minorHAnsi" w:eastAsiaTheme="minorEastAsia" w:hAnsiTheme="minorHAnsi" w:cstheme="minorBidi"/>
          <w:kern w:val="2"/>
          <w:sz w:val="24"/>
          <w:szCs w:val="24"/>
          <w:lang w:eastAsia="ko-KR"/>
          <w14:ligatures w14:val="standardContextual"/>
        </w:rPr>
        <w:tab/>
      </w:r>
      <w:r>
        <w:t>Rx specific AVPs</w:t>
      </w:r>
      <w:r>
        <w:tab/>
      </w:r>
      <w:r>
        <w:fldChar w:fldCharType="begin" w:fldLock="1"/>
      </w:r>
      <w:r>
        <w:instrText xml:space="preserve"> PAGEREF _Toc200617897 \h </w:instrText>
      </w:r>
      <w:r>
        <w:fldChar w:fldCharType="separate"/>
      </w:r>
      <w:r>
        <w:t>33</w:t>
      </w:r>
      <w:r>
        <w:fldChar w:fldCharType="end"/>
      </w:r>
    </w:p>
    <w:p w14:paraId="205C3718" w14:textId="323C3355" w:rsidR="00715089" w:rsidRDefault="00715089">
      <w:pPr>
        <w:pStyle w:val="TOC3"/>
        <w:rPr>
          <w:rFonts w:asciiTheme="minorHAnsi" w:eastAsiaTheme="minorEastAsia" w:hAnsiTheme="minorHAnsi" w:cstheme="minorBidi"/>
          <w:kern w:val="2"/>
          <w:sz w:val="24"/>
          <w:szCs w:val="24"/>
          <w:lang w:eastAsia="ko-KR"/>
          <w14:ligatures w14:val="standardContextual"/>
        </w:rPr>
      </w:pPr>
      <w:r>
        <w:t>5.3.0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_Toc200617898 \h </w:instrText>
      </w:r>
      <w:r>
        <w:fldChar w:fldCharType="separate"/>
      </w:r>
      <w:r>
        <w:t>33</w:t>
      </w:r>
      <w:r>
        <w:fldChar w:fldCharType="end"/>
      </w:r>
    </w:p>
    <w:p w14:paraId="0CBA53F0" w14:textId="5BB667C2" w:rsidR="00715089" w:rsidRDefault="00715089">
      <w:pPr>
        <w:pStyle w:val="TOC3"/>
        <w:rPr>
          <w:rFonts w:asciiTheme="minorHAnsi" w:eastAsiaTheme="minorEastAsia" w:hAnsiTheme="minorHAnsi" w:cstheme="minorBidi"/>
          <w:kern w:val="2"/>
          <w:sz w:val="24"/>
          <w:szCs w:val="24"/>
          <w:lang w:eastAsia="ko-KR"/>
          <w14:ligatures w14:val="standardContextual"/>
        </w:rPr>
      </w:pPr>
      <w:r>
        <w:t>5.3.1</w:t>
      </w:r>
      <w:r>
        <w:rPr>
          <w:rFonts w:asciiTheme="minorHAnsi" w:eastAsiaTheme="minorEastAsia" w:hAnsiTheme="minorHAnsi" w:cstheme="minorBidi"/>
          <w:kern w:val="2"/>
          <w:sz w:val="24"/>
          <w:szCs w:val="24"/>
          <w:lang w:eastAsia="ko-KR"/>
          <w14:ligatures w14:val="standardContextual"/>
        </w:rPr>
        <w:tab/>
      </w:r>
      <w:r>
        <w:t>Abort-Cause AVP</w:t>
      </w:r>
      <w:r>
        <w:tab/>
      </w:r>
      <w:r>
        <w:fldChar w:fldCharType="begin" w:fldLock="1"/>
      </w:r>
      <w:r>
        <w:instrText xml:space="preserve"> PAGEREF _Toc200617899 \h </w:instrText>
      </w:r>
      <w:r>
        <w:fldChar w:fldCharType="separate"/>
      </w:r>
      <w:r>
        <w:t>36</w:t>
      </w:r>
      <w:r>
        <w:fldChar w:fldCharType="end"/>
      </w:r>
    </w:p>
    <w:p w14:paraId="6332C4D9" w14:textId="57C9BEB0" w:rsidR="00715089" w:rsidRDefault="00715089">
      <w:pPr>
        <w:pStyle w:val="TOC3"/>
        <w:rPr>
          <w:rFonts w:asciiTheme="minorHAnsi" w:eastAsiaTheme="minorEastAsia" w:hAnsiTheme="minorHAnsi" w:cstheme="minorBidi"/>
          <w:kern w:val="2"/>
          <w:sz w:val="24"/>
          <w:szCs w:val="24"/>
          <w:lang w:eastAsia="ko-KR"/>
          <w14:ligatures w14:val="standardContextual"/>
        </w:rPr>
      </w:pPr>
      <w:r>
        <w:t>5.3.2</w:t>
      </w:r>
      <w:r>
        <w:rPr>
          <w:rFonts w:asciiTheme="minorHAnsi" w:eastAsiaTheme="minorEastAsia" w:hAnsiTheme="minorHAnsi" w:cstheme="minorBidi"/>
          <w:kern w:val="2"/>
          <w:sz w:val="24"/>
          <w:szCs w:val="24"/>
          <w:lang w:eastAsia="ko-KR"/>
          <w14:ligatures w14:val="standardContextual"/>
        </w:rPr>
        <w:tab/>
      </w:r>
      <w:r>
        <w:t>Access-Network-Charging-Address AVP</w:t>
      </w:r>
      <w:r>
        <w:tab/>
      </w:r>
      <w:r>
        <w:fldChar w:fldCharType="begin" w:fldLock="1"/>
      </w:r>
      <w:r>
        <w:instrText xml:space="preserve"> PAGEREF _Toc200617900 \h </w:instrText>
      </w:r>
      <w:r>
        <w:fldChar w:fldCharType="separate"/>
      </w:r>
      <w:r>
        <w:t>37</w:t>
      </w:r>
      <w:r>
        <w:fldChar w:fldCharType="end"/>
      </w:r>
    </w:p>
    <w:p w14:paraId="2DB6AE8C" w14:textId="1060C422" w:rsidR="00715089" w:rsidRDefault="00715089">
      <w:pPr>
        <w:pStyle w:val="TOC3"/>
        <w:rPr>
          <w:rFonts w:asciiTheme="minorHAnsi" w:eastAsiaTheme="minorEastAsia" w:hAnsiTheme="minorHAnsi" w:cstheme="minorBidi"/>
          <w:kern w:val="2"/>
          <w:sz w:val="24"/>
          <w:szCs w:val="24"/>
          <w:lang w:eastAsia="ko-KR"/>
          <w14:ligatures w14:val="standardContextual"/>
        </w:rPr>
      </w:pPr>
      <w:r>
        <w:t>5.3.3</w:t>
      </w:r>
      <w:r>
        <w:rPr>
          <w:rFonts w:asciiTheme="minorHAnsi" w:eastAsiaTheme="minorEastAsia" w:hAnsiTheme="minorHAnsi" w:cstheme="minorBidi"/>
          <w:kern w:val="2"/>
          <w:sz w:val="24"/>
          <w:szCs w:val="24"/>
          <w:lang w:eastAsia="ko-KR"/>
          <w14:ligatures w14:val="standardContextual"/>
        </w:rPr>
        <w:tab/>
      </w:r>
      <w:r>
        <w:t>Access-Network-Charging-Identifier AVP</w:t>
      </w:r>
      <w:r>
        <w:tab/>
      </w:r>
      <w:r>
        <w:fldChar w:fldCharType="begin" w:fldLock="1"/>
      </w:r>
      <w:r>
        <w:instrText xml:space="preserve"> PAGEREF _Toc200617901 \h </w:instrText>
      </w:r>
      <w:r>
        <w:fldChar w:fldCharType="separate"/>
      </w:r>
      <w:r>
        <w:t>37</w:t>
      </w:r>
      <w:r>
        <w:fldChar w:fldCharType="end"/>
      </w:r>
    </w:p>
    <w:p w14:paraId="5452F20C" w14:textId="1F6D779D" w:rsidR="00715089" w:rsidRDefault="00715089">
      <w:pPr>
        <w:pStyle w:val="TOC3"/>
        <w:rPr>
          <w:rFonts w:asciiTheme="minorHAnsi" w:eastAsiaTheme="minorEastAsia" w:hAnsiTheme="minorHAnsi" w:cstheme="minorBidi"/>
          <w:kern w:val="2"/>
          <w:sz w:val="24"/>
          <w:szCs w:val="24"/>
          <w:lang w:eastAsia="ko-KR"/>
          <w14:ligatures w14:val="standardContextual"/>
        </w:rPr>
      </w:pPr>
      <w:r>
        <w:t>5.3.4</w:t>
      </w:r>
      <w:r>
        <w:rPr>
          <w:rFonts w:asciiTheme="minorHAnsi" w:eastAsiaTheme="minorEastAsia" w:hAnsiTheme="minorHAnsi" w:cstheme="minorBidi"/>
          <w:kern w:val="2"/>
          <w:sz w:val="24"/>
          <w:szCs w:val="24"/>
          <w:lang w:eastAsia="ko-KR"/>
          <w14:ligatures w14:val="standardContextual"/>
        </w:rPr>
        <w:tab/>
      </w:r>
      <w:r>
        <w:t>Access-Network-Charging-Identifier-Value AVP</w:t>
      </w:r>
      <w:r>
        <w:tab/>
      </w:r>
      <w:r>
        <w:fldChar w:fldCharType="begin" w:fldLock="1"/>
      </w:r>
      <w:r>
        <w:instrText xml:space="preserve"> PAGEREF _Toc200617902 \h </w:instrText>
      </w:r>
      <w:r>
        <w:fldChar w:fldCharType="separate"/>
      </w:r>
      <w:r>
        <w:t>37</w:t>
      </w:r>
      <w:r>
        <w:fldChar w:fldCharType="end"/>
      </w:r>
    </w:p>
    <w:p w14:paraId="0D1C9140" w14:textId="2076191B" w:rsidR="00715089" w:rsidRDefault="00715089">
      <w:pPr>
        <w:pStyle w:val="TOC3"/>
        <w:rPr>
          <w:rFonts w:asciiTheme="minorHAnsi" w:eastAsiaTheme="minorEastAsia" w:hAnsiTheme="minorHAnsi" w:cstheme="minorBidi"/>
          <w:kern w:val="2"/>
          <w:sz w:val="24"/>
          <w:szCs w:val="24"/>
          <w:lang w:eastAsia="ko-KR"/>
          <w14:ligatures w14:val="standardContextual"/>
        </w:rPr>
      </w:pPr>
      <w:r>
        <w:t>5.3.5</w:t>
      </w:r>
      <w:r>
        <w:rPr>
          <w:rFonts w:asciiTheme="minorHAnsi" w:eastAsiaTheme="minorEastAsia" w:hAnsiTheme="minorHAnsi" w:cstheme="minorBidi"/>
          <w:kern w:val="2"/>
          <w:sz w:val="24"/>
          <w:szCs w:val="24"/>
          <w:lang w:eastAsia="ko-KR"/>
          <w14:ligatures w14:val="standardContextual"/>
        </w:rPr>
        <w:tab/>
      </w:r>
      <w:r>
        <w:t>AF-Application-Identifier AVP</w:t>
      </w:r>
      <w:r>
        <w:tab/>
      </w:r>
      <w:r>
        <w:fldChar w:fldCharType="begin" w:fldLock="1"/>
      </w:r>
      <w:r>
        <w:instrText xml:space="preserve"> PAGEREF _Toc200617903 \h </w:instrText>
      </w:r>
      <w:r>
        <w:fldChar w:fldCharType="separate"/>
      </w:r>
      <w:r>
        <w:t>37</w:t>
      </w:r>
      <w:r>
        <w:fldChar w:fldCharType="end"/>
      </w:r>
    </w:p>
    <w:p w14:paraId="1BFD0464" w14:textId="341A8117" w:rsidR="00715089" w:rsidRDefault="00715089">
      <w:pPr>
        <w:pStyle w:val="TOC3"/>
        <w:rPr>
          <w:rFonts w:asciiTheme="minorHAnsi" w:eastAsiaTheme="minorEastAsia" w:hAnsiTheme="minorHAnsi" w:cstheme="minorBidi"/>
          <w:kern w:val="2"/>
          <w:sz w:val="24"/>
          <w:szCs w:val="24"/>
          <w:lang w:eastAsia="ko-KR"/>
          <w14:ligatures w14:val="standardContextual"/>
        </w:rPr>
      </w:pPr>
      <w:r>
        <w:t>5.3.6</w:t>
      </w:r>
      <w:r>
        <w:rPr>
          <w:rFonts w:asciiTheme="minorHAnsi" w:eastAsiaTheme="minorEastAsia" w:hAnsiTheme="minorHAnsi" w:cstheme="minorBidi"/>
          <w:kern w:val="2"/>
          <w:sz w:val="24"/>
          <w:szCs w:val="24"/>
          <w:lang w:eastAsia="ko-KR"/>
          <w14:ligatures w14:val="standardContextual"/>
        </w:rPr>
        <w:tab/>
      </w:r>
      <w:r>
        <w:t>AF-Charging-Identifier AVP</w:t>
      </w:r>
      <w:r>
        <w:tab/>
      </w:r>
      <w:r>
        <w:fldChar w:fldCharType="begin" w:fldLock="1"/>
      </w:r>
      <w:r>
        <w:instrText xml:space="preserve"> PAGEREF _Toc200617904 \h </w:instrText>
      </w:r>
      <w:r>
        <w:fldChar w:fldCharType="separate"/>
      </w:r>
      <w:r>
        <w:t>38</w:t>
      </w:r>
      <w:r>
        <w:fldChar w:fldCharType="end"/>
      </w:r>
    </w:p>
    <w:p w14:paraId="549E3663" w14:textId="62018A90" w:rsidR="00715089" w:rsidRDefault="00715089">
      <w:pPr>
        <w:pStyle w:val="TOC3"/>
        <w:rPr>
          <w:rFonts w:asciiTheme="minorHAnsi" w:eastAsiaTheme="minorEastAsia" w:hAnsiTheme="minorHAnsi" w:cstheme="minorBidi"/>
          <w:kern w:val="2"/>
          <w:sz w:val="24"/>
          <w:szCs w:val="24"/>
          <w:lang w:eastAsia="ko-KR"/>
          <w14:ligatures w14:val="standardContextual"/>
        </w:rPr>
      </w:pPr>
      <w:r>
        <w:t>5.3.7</w:t>
      </w:r>
      <w:r>
        <w:rPr>
          <w:rFonts w:asciiTheme="minorHAnsi" w:eastAsiaTheme="minorEastAsia" w:hAnsiTheme="minorHAnsi" w:cstheme="minorBidi"/>
          <w:kern w:val="2"/>
          <w:sz w:val="24"/>
          <w:szCs w:val="24"/>
          <w:lang w:eastAsia="ko-KR"/>
          <w14:ligatures w14:val="standardContextual"/>
        </w:rPr>
        <w:tab/>
      </w:r>
      <w:r>
        <w:t>Codec-Data AVP</w:t>
      </w:r>
      <w:r>
        <w:tab/>
      </w:r>
      <w:r>
        <w:fldChar w:fldCharType="begin" w:fldLock="1"/>
      </w:r>
      <w:r>
        <w:instrText xml:space="preserve"> PAGEREF _Toc200617905 \h </w:instrText>
      </w:r>
      <w:r>
        <w:fldChar w:fldCharType="separate"/>
      </w:r>
      <w:r>
        <w:t>38</w:t>
      </w:r>
      <w:r>
        <w:fldChar w:fldCharType="end"/>
      </w:r>
    </w:p>
    <w:p w14:paraId="5499476F" w14:textId="2B835228" w:rsidR="00715089" w:rsidRDefault="00715089">
      <w:pPr>
        <w:pStyle w:val="TOC3"/>
        <w:rPr>
          <w:rFonts w:asciiTheme="minorHAnsi" w:eastAsiaTheme="minorEastAsia" w:hAnsiTheme="minorHAnsi" w:cstheme="minorBidi"/>
          <w:kern w:val="2"/>
          <w:sz w:val="24"/>
          <w:szCs w:val="24"/>
          <w:lang w:eastAsia="ko-KR"/>
          <w14:ligatures w14:val="standardContextual"/>
        </w:rPr>
      </w:pPr>
      <w:r>
        <w:t>5.3.8</w:t>
      </w:r>
      <w:r>
        <w:rPr>
          <w:rFonts w:asciiTheme="minorHAnsi" w:eastAsiaTheme="minorEastAsia" w:hAnsiTheme="minorHAnsi" w:cstheme="minorBidi"/>
          <w:kern w:val="2"/>
          <w:sz w:val="24"/>
          <w:szCs w:val="24"/>
          <w:lang w:eastAsia="ko-KR"/>
          <w14:ligatures w14:val="standardContextual"/>
        </w:rPr>
        <w:tab/>
      </w:r>
      <w:r>
        <w:t>Flow-Description AVP</w:t>
      </w:r>
      <w:r>
        <w:tab/>
      </w:r>
      <w:r>
        <w:fldChar w:fldCharType="begin" w:fldLock="1"/>
      </w:r>
      <w:r>
        <w:instrText xml:space="preserve"> PAGEREF _Toc200617906 \h </w:instrText>
      </w:r>
      <w:r>
        <w:fldChar w:fldCharType="separate"/>
      </w:r>
      <w:r>
        <w:t>38</w:t>
      </w:r>
      <w:r>
        <w:fldChar w:fldCharType="end"/>
      </w:r>
    </w:p>
    <w:p w14:paraId="17565481" w14:textId="0C18F123" w:rsidR="00715089" w:rsidRDefault="00715089">
      <w:pPr>
        <w:pStyle w:val="TOC3"/>
        <w:rPr>
          <w:rFonts w:asciiTheme="minorHAnsi" w:eastAsiaTheme="minorEastAsia" w:hAnsiTheme="minorHAnsi" w:cstheme="minorBidi"/>
          <w:kern w:val="2"/>
          <w:sz w:val="24"/>
          <w:szCs w:val="24"/>
          <w:lang w:eastAsia="ko-KR"/>
          <w14:ligatures w14:val="standardContextual"/>
        </w:rPr>
      </w:pPr>
      <w:r>
        <w:t>5.3.9</w:t>
      </w:r>
      <w:r>
        <w:rPr>
          <w:rFonts w:asciiTheme="minorHAnsi" w:eastAsiaTheme="minorEastAsia" w:hAnsiTheme="minorHAnsi" w:cstheme="minorBidi"/>
          <w:kern w:val="2"/>
          <w:sz w:val="24"/>
          <w:szCs w:val="24"/>
          <w:lang w:eastAsia="ko-KR"/>
          <w14:ligatures w14:val="standardContextual"/>
        </w:rPr>
        <w:tab/>
      </w:r>
      <w:r>
        <w:t>Flow-Number AVP</w:t>
      </w:r>
      <w:r>
        <w:tab/>
      </w:r>
      <w:r>
        <w:fldChar w:fldCharType="begin" w:fldLock="1"/>
      </w:r>
      <w:r>
        <w:instrText xml:space="preserve"> PAGEREF _Toc200617907 \h </w:instrText>
      </w:r>
      <w:r>
        <w:fldChar w:fldCharType="separate"/>
      </w:r>
      <w:r>
        <w:t>39</w:t>
      </w:r>
      <w:r>
        <w:fldChar w:fldCharType="end"/>
      </w:r>
    </w:p>
    <w:p w14:paraId="65F490E8" w14:textId="405B19A9" w:rsidR="00715089" w:rsidRDefault="00715089">
      <w:pPr>
        <w:pStyle w:val="TOC3"/>
        <w:rPr>
          <w:rFonts w:asciiTheme="minorHAnsi" w:eastAsiaTheme="minorEastAsia" w:hAnsiTheme="minorHAnsi" w:cstheme="minorBidi"/>
          <w:kern w:val="2"/>
          <w:sz w:val="24"/>
          <w:szCs w:val="24"/>
          <w:lang w:eastAsia="ko-KR"/>
          <w14:ligatures w14:val="standardContextual"/>
        </w:rPr>
      </w:pPr>
      <w:r>
        <w:t>5.3.10</w:t>
      </w:r>
      <w:r>
        <w:rPr>
          <w:rFonts w:asciiTheme="minorHAnsi" w:eastAsiaTheme="minorEastAsia" w:hAnsiTheme="minorHAnsi" w:cstheme="minorBidi"/>
          <w:kern w:val="2"/>
          <w:sz w:val="24"/>
          <w:szCs w:val="24"/>
          <w:lang w:eastAsia="ko-KR"/>
          <w14:ligatures w14:val="standardContextual"/>
        </w:rPr>
        <w:tab/>
      </w:r>
      <w:r>
        <w:t>Flows AVP</w:t>
      </w:r>
      <w:r>
        <w:tab/>
      </w:r>
      <w:r>
        <w:fldChar w:fldCharType="begin" w:fldLock="1"/>
      </w:r>
      <w:r>
        <w:instrText xml:space="preserve"> PAGEREF _Toc200617908 \h </w:instrText>
      </w:r>
      <w:r>
        <w:fldChar w:fldCharType="separate"/>
      </w:r>
      <w:r>
        <w:t>39</w:t>
      </w:r>
      <w:r>
        <w:fldChar w:fldCharType="end"/>
      </w:r>
    </w:p>
    <w:p w14:paraId="72680F63" w14:textId="05284882" w:rsidR="00715089" w:rsidRDefault="00715089">
      <w:pPr>
        <w:pStyle w:val="TOC3"/>
        <w:rPr>
          <w:rFonts w:asciiTheme="minorHAnsi" w:eastAsiaTheme="minorEastAsia" w:hAnsiTheme="minorHAnsi" w:cstheme="minorBidi"/>
          <w:kern w:val="2"/>
          <w:sz w:val="24"/>
          <w:szCs w:val="24"/>
          <w:lang w:eastAsia="ko-KR"/>
          <w14:ligatures w14:val="standardContextual"/>
        </w:rPr>
      </w:pPr>
      <w:r>
        <w:t>5.3.11</w:t>
      </w:r>
      <w:r>
        <w:rPr>
          <w:rFonts w:asciiTheme="minorHAnsi" w:eastAsiaTheme="minorEastAsia" w:hAnsiTheme="minorHAnsi" w:cstheme="minorBidi"/>
          <w:kern w:val="2"/>
          <w:sz w:val="24"/>
          <w:szCs w:val="24"/>
          <w:lang w:eastAsia="ko-KR"/>
          <w14:ligatures w14:val="standardContextual"/>
        </w:rPr>
        <w:tab/>
      </w:r>
      <w:r>
        <w:t>Flow-Status AVP</w:t>
      </w:r>
      <w:r>
        <w:tab/>
      </w:r>
      <w:r>
        <w:fldChar w:fldCharType="begin" w:fldLock="1"/>
      </w:r>
      <w:r>
        <w:instrText xml:space="preserve"> PAGEREF _Toc200617909 \h </w:instrText>
      </w:r>
      <w:r>
        <w:fldChar w:fldCharType="separate"/>
      </w:r>
      <w:r>
        <w:t>39</w:t>
      </w:r>
      <w:r>
        <w:fldChar w:fldCharType="end"/>
      </w:r>
    </w:p>
    <w:p w14:paraId="1D233384" w14:textId="3E4BC43D" w:rsidR="00715089" w:rsidRDefault="00715089">
      <w:pPr>
        <w:pStyle w:val="TOC3"/>
        <w:rPr>
          <w:rFonts w:asciiTheme="minorHAnsi" w:eastAsiaTheme="minorEastAsia" w:hAnsiTheme="minorHAnsi" w:cstheme="minorBidi"/>
          <w:kern w:val="2"/>
          <w:sz w:val="24"/>
          <w:szCs w:val="24"/>
          <w:lang w:eastAsia="ko-KR"/>
          <w14:ligatures w14:val="standardContextual"/>
        </w:rPr>
      </w:pPr>
      <w:r>
        <w:t>5.3.12</w:t>
      </w:r>
      <w:r>
        <w:rPr>
          <w:rFonts w:asciiTheme="minorHAnsi" w:eastAsiaTheme="minorEastAsia" w:hAnsiTheme="minorHAnsi" w:cstheme="minorBidi"/>
          <w:kern w:val="2"/>
          <w:sz w:val="24"/>
          <w:szCs w:val="24"/>
          <w:lang w:eastAsia="ko-KR"/>
          <w14:ligatures w14:val="standardContextual"/>
        </w:rPr>
        <w:tab/>
      </w:r>
      <w:r>
        <w:t>Flow-Usage AVP</w:t>
      </w:r>
      <w:r>
        <w:tab/>
      </w:r>
      <w:r>
        <w:fldChar w:fldCharType="begin" w:fldLock="1"/>
      </w:r>
      <w:r>
        <w:instrText xml:space="preserve"> PAGEREF _Toc200617910 \h </w:instrText>
      </w:r>
      <w:r>
        <w:fldChar w:fldCharType="separate"/>
      </w:r>
      <w:r>
        <w:t>40</w:t>
      </w:r>
      <w:r>
        <w:fldChar w:fldCharType="end"/>
      </w:r>
    </w:p>
    <w:p w14:paraId="6A7C0DD1" w14:textId="5F6FD97C" w:rsidR="00715089" w:rsidRDefault="00715089">
      <w:pPr>
        <w:pStyle w:val="TOC3"/>
        <w:rPr>
          <w:rFonts w:asciiTheme="minorHAnsi" w:eastAsiaTheme="minorEastAsia" w:hAnsiTheme="minorHAnsi" w:cstheme="minorBidi"/>
          <w:kern w:val="2"/>
          <w:sz w:val="24"/>
          <w:szCs w:val="24"/>
          <w:lang w:eastAsia="ko-KR"/>
          <w14:ligatures w14:val="standardContextual"/>
        </w:rPr>
      </w:pPr>
      <w:r>
        <w:t>5.3.13</w:t>
      </w:r>
      <w:r>
        <w:rPr>
          <w:rFonts w:asciiTheme="minorHAnsi" w:eastAsiaTheme="minorEastAsia" w:hAnsiTheme="minorHAnsi" w:cstheme="minorBidi"/>
          <w:kern w:val="2"/>
          <w:sz w:val="24"/>
          <w:szCs w:val="24"/>
          <w:lang w:eastAsia="ko-KR"/>
          <w14:ligatures w14:val="standardContextual"/>
        </w:rPr>
        <w:tab/>
      </w:r>
      <w:r>
        <w:t>Specific-Action AVP</w:t>
      </w:r>
      <w:r>
        <w:tab/>
      </w:r>
      <w:r>
        <w:fldChar w:fldCharType="begin" w:fldLock="1"/>
      </w:r>
      <w:r>
        <w:instrText xml:space="preserve"> PAGEREF _Toc200617911 \h </w:instrText>
      </w:r>
      <w:r>
        <w:fldChar w:fldCharType="separate"/>
      </w:r>
      <w:r>
        <w:t>40</w:t>
      </w:r>
      <w:r>
        <w:fldChar w:fldCharType="end"/>
      </w:r>
    </w:p>
    <w:p w14:paraId="342AF3FA" w14:textId="66F058A0" w:rsidR="00715089" w:rsidRDefault="00715089">
      <w:pPr>
        <w:pStyle w:val="TOC3"/>
        <w:rPr>
          <w:rFonts w:asciiTheme="minorHAnsi" w:eastAsiaTheme="minorEastAsia" w:hAnsiTheme="minorHAnsi" w:cstheme="minorBidi"/>
          <w:kern w:val="2"/>
          <w:sz w:val="24"/>
          <w:szCs w:val="24"/>
          <w:lang w:eastAsia="ko-KR"/>
          <w14:ligatures w14:val="standardContextual"/>
        </w:rPr>
      </w:pPr>
      <w:r>
        <w:t>5.3.14</w:t>
      </w:r>
      <w:r>
        <w:rPr>
          <w:rFonts w:asciiTheme="minorHAnsi" w:eastAsiaTheme="minorEastAsia" w:hAnsiTheme="minorHAnsi" w:cstheme="minorBidi"/>
          <w:kern w:val="2"/>
          <w:sz w:val="24"/>
          <w:szCs w:val="24"/>
          <w:lang w:eastAsia="ko-KR"/>
          <w14:ligatures w14:val="standardContextual"/>
        </w:rPr>
        <w:tab/>
      </w:r>
      <w:r>
        <w:t>Max-Requested-Bandwidth-DL AVP</w:t>
      </w:r>
      <w:r>
        <w:tab/>
      </w:r>
      <w:r>
        <w:fldChar w:fldCharType="begin" w:fldLock="1"/>
      </w:r>
      <w:r>
        <w:instrText xml:space="preserve"> PAGEREF _Toc200617912 \h </w:instrText>
      </w:r>
      <w:r>
        <w:fldChar w:fldCharType="separate"/>
      </w:r>
      <w:r>
        <w:t>44</w:t>
      </w:r>
      <w:r>
        <w:fldChar w:fldCharType="end"/>
      </w:r>
    </w:p>
    <w:p w14:paraId="6EDE8A9F" w14:textId="4AECAD58" w:rsidR="00715089" w:rsidRDefault="00715089">
      <w:pPr>
        <w:pStyle w:val="TOC3"/>
        <w:rPr>
          <w:rFonts w:asciiTheme="minorHAnsi" w:eastAsiaTheme="minorEastAsia" w:hAnsiTheme="minorHAnsi" w:cstheme="minorBidi"/>
          <w:kern w:val="2"/>
          <w:sz w:val="24"/>
          <w:szCs w:val="24"/>
          <w:lang w:eastAsia="ko-KR"/>
          <w14:ligatures w14:val="standardContextual"/>
        </w:rPr>
      </w:pPr>
      <w:r>
        <w:t>5.3.15</w:t>
      </w:r>
      <w:r>
        <w:rPr>
          <w:rFonts w:asciiTheme="minorHAnsi" w:eastAsiaTheme="minorEastAsia" w:hAnsiTheme="minorHAnsi" w:cstheme="minorBidi"/>
          <w:kern w:val="2"/>
          <w:sz w:val="24"/>
          <w:szCs w:val="24"/>
          <w:lang w:eastAsia="ko-KR"/>
          <w14:ligatures w14:val="standardContextual"/>
        </w:rPr>
        <w:tab/>
      </w:r>
      <w:r>
        <w:t>Max-Requested-Bandwidth-UL AVP</w:t>
      </w:r>
      <w:r>
        <w:tab/>
      </w:r>
      <w:r>
        <w:fldChar w:fldCharType="begin" w:fldLock="1"/>
      </w:r>
      <w:r>
        <w:instrText xml:space="preserve"> PAGEREF _Toc200617913 \h </w:instrText>
      </w:r>
      <w:r>
        <w:fldChar w:fldCharType="separate"/>
      </w:r>
      <w:r>
        <w:t>44</w:t>
      </w:r>
      <w:r>
        <w:fldChar w:fldCharType="end"/>
      </w:r>
    </w:p>
    <w:p w14:paraId="6A78D691" w14:textId="3712B218" w:rsidR="00715089" w:rsidRDefault="00715089">
      <w:pPr>
        <w:pStyle w:val="TOC3"/>
        <w:rPr>
          <w:rFonts w:asciiTheme="minorHAnsi" w:eastAsiaTheme="minorEastAsia" w:hAnsiTheme="minorHAnsi" w:cstheme="minorBidi"/>
          <w:kern w:val="2"/>
          <w:sz w:val="24"/>
          <w:szCs w:val="24"/>
          <w:lang w:eastAsia="ko-KR"/>
          <w14:ligatures w14:val="standardContextual"/>
        </w:rPr>
      </w:pPr>
      <w:r>
        <w:t>5.3.16</w:t>
      </w:r>
      <w:r>
        <w:rPr>
          <w:rFonts w:asciiTheme="minorHAnsi" w:eastAsiaTheme="minorEastAsia" w:hAnsiTheme="minorHAnsi" w:cstheme="minorBidi"/>
          <w:kern w:val="2"/>
          <w:sz w:val="24"/>
          <w:szCs w:val="24"/>
          <w:lang w:eastAsia="ko-KR"/>
          <w14:ligatures w14:val="standardContextual"/>
        </w:rPr>
        <w:tab/>
      </w:r>
      <w:r>
        <w:t>Media-Component-Description AVP</w:t>
      </w:r>
      <w:r>
        <w:tab/>
      </w:r>
      <w:r>
        <w:fldChar w:fldCharType="begin" w:fldLock="1"/>
      </w:r>
      <w:r>
        <w:instrText xml:space="preserve"> PAGEREF _Toc200617914 \h </w:instrText>
      </w:r>
      <w:r>
        <w:fldChar w:fldCharType="separate"/>
      </w:r>
      <w:r>
        <w:t>44</w:t>
      </w:r>
      <w:r>
        <w:fldChar w:fldCharType="end"/>
      </w:r>
    </w:p>
    <w:p w14:paraId="38CC6C97" w14:textId="4EB0F4DF" w:rsidR="00715089" w:rsidRDefault="00715089">
      <w:pPr>
        <w:pStyle w:val="TOC3"/>
        <w:rPr>
          <w:rFonts w:asciiTheme="minorHAnsi" w:eastAsiaTheme="minorEastAsia" w:hAnsiTheme="minorHAnsi" w:cstheme="minorBidi"/>
          <w:kern w:val="2"/>
          <w:sz w:val="24"/>
          <w:szCs w:val="24"/>
          <w:lang w:eastAsia="ko-KR"/>
          <w14:ligatures w14:val="standardContextual"/>
        </w:rPr>
      </w:pPr>
      <w:r>
        <w:t>5.3.17</w:t>
      </w:r>
      <w:r>
        <w:rPr>
          <w:rFonts w:asciiTheme="minorHAnsi" w:eastAsiaTheme="minorEastAsia" w:hAnsiTheme="minorHAnsi" w:cstheme="minorBidi"/>
          <w:kern w:val="2"/>
          <w:sz w:val="24"/>
          <w:szCs w:val="24"/>
          <w:lang w:eastAsia="ko-KR"/>
          <w14:ligatures w14:val="standardContextual"/>
        </w:rPr>
        <w:tab/>
      </w:r>
      <w:r>
        <w:t>Media-Component-Number AVP</w:t>
      </w:r>
      <w:r>
        <w:tab/>
      </w:r>
      <w:r>
        <w:fldChar w:fldCharType="begin" w:fldLock="1"/>
      </w:r>
      <w:r>
        <w:instrText xml:space="preserve"> PAGEREF _Toc200617915 \h </w:instrText>
      </w:r>
      <w:r>
        <w:fldChar w:fldCharType="separate"/>
      </w:r>
      <w:r>
        <w:t>46</w:t>
      </w:r>
      <w:r>
        <w:fldChar w:fldCharType="end"/>
      </w:r>
    </w:p>
    <w:p w14:paraId="156EB69F" w14:textId="335840A9" w:rsidR="00715089" w:rsidRDefault="00715089">
      <w:pPr>
        <w:pStyle w:val="TOC3"/>
        <w:rPr>
          <w:rFonts w:asciiTheme="minorHAnsi" w:eastAsiaTheme="minorEastAsia" w:hAnsiTheme="minorHAnsi" w:cstheme="minorBidi"/>
          <w:kern w:val="2"/>
          <w:sz w:val="24"/>
          <w:szCs w:val="24"/>
          <w:lang w:eastAsia="ko-KR"/>
          <w14:ligatures w14:val="standardContextual"/>
        </w:rPr>
      </w:pPr>
      <w:r>
        <w:t>5.3.18</w:t>
      </w:r>
      <w:r>
        <w:rPr>
          <w:rFonts w:asciiTheme="minorHAnsi" w:eastAsiaTheme="minorEastAsia" w:hAnsiTheme="minorHAnsi" w:cstheme="minorBidi"/>
          <w:kern w:val="2"/>
          <w:sz w:val="24"/>
          <w:szCs w:val="24"/>
          <w:lang w:eastAsia="ko-KR"/>
          <w14:ligatures w14:val="standardContextual"/>
        </w:rPr>
        <w:tab/>
      </w:r>
      <w:r>
        <w:t>Media-Sub-Component AVP</w:t>
      </w:r>
      <w:r>
        <w:tab/>
      </w:r>
      <w:r>
        <w:fldChar w:fldCharType="begin" w:fldLock="1"/>
      </w:r>
      <w:r>
        <w:instrText xml:space="preserve"> PAGEREF _Toc200617916 \h </w:instrText>
      </w:r>
      <w:r>
        <w:fldChar w:fldCharType="separate"/>
      </w:r>
      <w:r>
        <w:t>46</w:t>
      </w:r>
      <w:r>
        <w:fldChar w:fldCharType="end"/>
      </w:r>
    </w:p>
    <w:p w14:paraId="5360BC77" w14:textId="7AC2A07E" w:rsidR="00715089" w:rsidRDefault="00715089">
      <w:pPr>
        <w:pStyle w:val="TOC3"/>
        <w:rPr>
          <w:rFonts w:asciiTheme="minorHAnsi" w:eastAsiaTheme="minorEastAsia" w:hAnsiTheme="minorHAnsi" w:cstheme="minorBidi"/>
          <w:kern w:val="2"/>
          <w:sz w:val="24"/>
          <w:szCs w:val="24"/>
          <w:lang w:eastAsia="ko-KR"/>
          <w14:ligatures w14:val="standardContextual"/>
        </w:rPr>
      </w:pPr>
      <w:r>
        <w:t>5.3.19</w:t>
      </w:r>
      <w:r>
        <w:rPr>
          <w:rFonts w:asciiTheme="minorHAnsi" w:eastAsiaTheme="minorEastAsia" w:hAnsiTheme="minorHAnsi" w:cstheme="minorBidi"/>
          <w:kern w:val="2"/>
          <w:sz w:val="24"/>
          <w:szCs w:val="24"/>
          <w:lang w:eastAsia="ko-KR"/>
          <w14:ligatures w14:val="standardContextual"/>
        </w:rPr>
        <w:tab/>
      </w:r>
      <w:r>
        <w:t>Media-Type AVP</w:t>
      </w:r>
      <w:r>
        <w:tab/>
      </w:r>
      <w:r>
        <w:fldChar w:fldCharType="begin" w:fldLock="1"/>
      </w:r>
      <w:r>
        <w:instrText xml:space="preserve"> PAGEREF _Toc200617917 \h </w:instrText>
      </w:r>
      <w:r>
        <w:fldChar w:fldCharType="separate"/>
      </w:r>
      <w:r>
        <w:t>47</w:t>
      </w:r>
      <w:r>
        <w:fldChar w:fldCharType="end"/>
      </w:r>
    </w:p>
    <w:p w14:paraId="412AFEBE" w14:textId="6094488F" w:rsidR="00715089" w:rsidRDefault="00715089">
      <w:pPr>
        <w:pStyle w:val="TOC3"/>
        <w:rPr>
          <w:rFonts w:asciiTheme="minorHAnsi" w:eastAsiaTheme="minorEastAsia" w:hAnsiTheme="minorHAnsi" w:cstheme="minorBidi"/>
          <w:kern w:val="2"/>
          <w:sz w:val="24"/>
          <w:szCs w:val="24"/>
          <w:lang w:eastAsia="ko-KR"/>
          <w14:ligatures w14:val="standardContextual"/>
        </w:rPr>
      </w:pPr>
      <w:r>
        <w:t>5.3.20</w:t>
      </w:r>
      <w:r>
        <w:rPr>
          <w:rFonts w:asciiTheme="minorHAnsi" w:eastAsiaTheme="minorEastAsia" w:hAnsiTheme="minorHAnsi" w:cstheme="minorBidi"/>
          <w:kern w:val="2"/>
          <w:sz w:val="24"/>
          <w:szCs w:val="24"/>
          <w:lang w:eastAsia="ko-KR"/>
          <w14:ligatures w14:val="standardContextual"/>
        </w:rPr>
        <w:tab/>
      </w:r>
      <w:r>
        <w:t>RR-Bandwidth AVP</w:t>
      </w:r>
      <w:r>
        <w:tab/>
      </w:r>
      <w:r>
        <w:fldChar w:fldCharType="begin" w:fldLock="1"/>
      </w:r>
      <w:r>
        <w:instrText xml:space="preserve"> PAGEREF _Toc200617918 \h </w:instrText>
      </w:r>
      <w:r>
        <w:fldChar w:fldCharType="separate"/>
      </w:r>
      <w:r>
        <w:t>47</w:t>
      </w:r>
      <w:r>
        <w:fldChar w:fldCharType="end"/>
      </w:r>
    </w:p>
    <w:p w14:paraId="297B8CE0" w14:textId="2C39D61E" w:rsidR="00715089" w:rsidRDefault="00715089">
      <w:pPr>
        <w:pStyle w:val="TOC3"/>
        <w:rPr>
          <w:rFonts w:asciiTheme="minorHAnsi" w:eastAsiaTheme="minorEastAsia" w:hAnsiTheme="minorHAnsi" w:cstheme="minorBidi"/>
          <w:kern w:val="2"/>
          <w:sz w:val="24"/>
          <w:szCs w:val="24"/>
          <w:lang w:eastAsia="ko-KR"/>
          <w14:ligatures w14:val="standardContextual"/>
        </w:rPr>
      </w:pPr>
      <w:r>
        <w:t>5.3.21</w:t>
      </w:r>
      <w:r>
        <w:rPr>
          <w:rFonts w:asciiTheme="minorHAnsi" w:eastAsiaTheme="minorEastAsia" w:hAnsiTheme="minorHAnsi" w:cstheme="minorBidi"/>
          <w:kern w:val="2"/>
          <w:sz w:val="24"/>
          <w:szCs w:val="24"/>
          <w:lang w:eastAsia="ko-KR"/>
          <w14:ligatures w14:val="standardContextual"/>
        </w:rPr>
        <w:tab/>
      </w:r>
      <w:r>
        <w:t>RS-Bandwidth AVP</w:t>
      </w:r>
      <w:r>
        <w:tab/>
      </w:r>
      <w:r>
        <w:fldChar w:fldCharType="begin" w:fldLock="1"/>
      </w:r>
      <w:r>
        <w:instrText xml:space="preserve"> PAGEREF _Toc200617919 \h </w:instrText>
      </w:r>
      <w:r>
        <w:fldChar w:fldCharType="separate"/>
      </w:r>
      <w:r>
        <w:t>47</w:t>
      </w:r>
      <w:r>
        <w:fldChar w:fldCharType="end"/>
      </w:r>
    </w:p>
    <w:p w14:paraId="03D83CA7" w14:textId="78769B57" w:rsidR="00715089" w:rsidRDefault="00715089">
      <w:pPr>
        <w:pStyle w:val="TOC3"/>
        <w:rPr>
          <w:rFonts w:asciiTheme="minorHAnsi" w:eastAsiaTheme="minorEastAsia" w:hAnsiTheme="minorHAnsi" w:cstheme="minorBidi"/>
          <w:kern w:val="2"/>
          <w:sz w:val="24"/>
          <w:szCs w:val="24"/>
          <w:lang w:eastAsia="ko-KR"/>
          <w14:ligatures w14:val="standardContextual"/>
        </w:rPr>
      </w:pPr>
      <w:r>
        <w:t>5.3.22</w:t>
      </w:r>
      <w:r>
        <w:rPr>
          <w:rFonts w:asciiTheme="minorHAnsi" w:eastAsiaTheme="minorEastAsia" w:hAnsiTheme="minorHAnsi" w:cstheme="minorBidi"/>
          <w:kern w:val="2"/>
          <w:sz w:val="24"/>
          <w:szCs w:val="24"/>
          <w:lang w:eastAsia="ko-KR"/>
          <w14:ligatures w14:val="standardContextual"/>
        </w:rPr>
        <w:tab/>
      </w:r>
      <w:r>
        <w:t>SIP-Forking-Indication AVP</w:t>
      </w:r>
      <w:r>
        <w:tab/>
      </w:r>
      <w:r>
        <w:fldChar w:fldCharType="begin" w:fldLock="1"/>
      </w:r>
      <w:r>
        <w:instrText xml:space="preserve"> PAGEREF _Toc200617920 \h </w:instrText>
      </w:r>
      <w:r>
        <w:fldChar w:fldCharType="separate"/>
      </w:r>
      <w:r>
        <w:t>47</w:t>
      </w:r>
      <w:r>
        <w:fldChar w:fldCharType="end"/>
      </w:r>
    </w:p>
    <w:p w14:paraId="199B8CE4" w14:textId="7B6CFCAF" w:rsidR="00715089" w:rsidRDefault="00715089">
      <w:pPr>
        <w:pStyle w:val="TOC3"/>
        <w:rPr>
          <w:rFonts w:asciiTheme="minorHAnsi" w:eastAsiaTheme="minorEastAsia" w:hAnsiTheme="minorHAnsi" w:cstheme="minorBidi"/>
          <w:kern w:val="2"/>
          <w:sz w:val="24"/>
          <w:szCs w:val="24"/>
          <w:lang w:eastAsia="ko-KR"/>
          <w14:ligatures w14:val="standardContextual"/>
        </w:rPr>
      </w:pPr>
      <w:r>
        <w:t>5.3.23</w:t>
      </w:r>
      <w:r>
        <w:rPr>
          <w:rFonts w:asciiTheme="minorHAnsi" w:eastAsiaTheme="minorEastAsia" w:hAnsiTheme="minorHAnsi" w:cstheme="minorBidi"/>
          <w:kern w:val="2"/>
          <w:sz w:val="24"/>
          <w:szCs w:val="24"/>
          <w:lang w:eastAsia="ko-KR"/>
          <w14:ligatures w14:val="standardContextual"/>
        </w:rPr>
        <w:tab/>
      </w:r>
      <w:r>
        <w:t>Service-URN AVP</w:t>
      </w:r>
      <w:r>
        <w:tab/>
      </w:r>
      <w:r>
        <w:fldChar w:fldCharType="begin" w:fldLock="1"/>
      </w:r>
      <w:r>
        <w:instrText xml:space="preserve"> PAGEREF _Toc200617921 \h </w:instrText>
      </w:r>
      <w:r>
        <w:fldChar w:fldCharType="separate"/>
      </w:r>
      <w:r>
        <w:t>48</w:t>
      </w:r>
      <w:r>
        <w:fldChar w:fldCharType="end"/>
      </w:r>
    </w:p>
    <w:p w14:paraId="7F78BF78" w14:textId="18A42FA4" w:rsidR="00715089" w:rsidRDefault="00715089">
      <w:pPr>
        <w:pStyle w:val="TOC3"/>
        <w:rPr>
          <w:rFonts w:asciiTheme="minorHAnsi" w:eastAsiaTheme="minorEastAsia" w:hAnsiTheme="minorHAnsi" w:cstheme="minorBidi"/>
          <w:kern w:val="2"/>
          <w:sz w:val="24"/>
          <w:szCs w:val="24"/>
          <w:lang w:eastAsia="ko-KR"/>
          <w14:ligatures w14:val="standardContextual"/>
        </w:rPr>
      </w:pPr>
      <w:r>
        <w:t>5.3.24</w:t>
      </w:r>
      <w:r>
        <w:rPr>
          <w:rFonts w:asciiTheme="minorHAnsi" w:eastAsiaTheme="minorEastAsia" w:hAnsiTheme="minorHAnsi" w:cstheme="minorBidi"/>
          <w:kern w:val="2"/>
          <w:sz w:val="24"/>
          <w:szCs w:val="24"/>
          <w:lang w:eastAsia="ko-KR"/>
          <w14:ligatures w14:val="standardContextual"/>
        </w:rPr>
        <w:tab/>
      </w:r>
      <w:r>
        <w:t>Acceptable-Service-Info AVP</w:t>
      </w:r>
      <w:r>
        <w:tab/>
      </w:r>
      <w:r>
        <w:fldChar w:fldCharType="begin" w:fldLock="1"/>
      </w:r>
      <w:r>
        <w:instrText xml:space="preserve"> PAGEREF _Toc200617922 \h </w:instrText>
      </w:r>
      <w:r>
        <w:fldChar w:fldCharType="separate"/>
      </w:r>
      <w:r>
        <w:t>48</w:t>
      </w:r>
      <w:r>
        <w:fldChar w:fldCharType="end"/>
      </w:r>
    </w:p>
    <w:p w14:paraId="56566B15" w14:textId="53B2A369" w:rsidR="00715089" w:rsidRDefault="00715089">
      <w:pPr>
        <w:pStyle w:val="TOC3"/>
        <w:rPr>
          <w:rFonts w:asciiTheme="minorHAnsi" w:eastAsiaTheme="minorEastAsia" w:hAnsiTheme="minorHAnsi" w:cstheme="minorBidi"/>
          <w:kern w:val="2"/>
          <w:sz w:val="24"/>
          <w:szCs w:val="24"/>
          <w:lang w:eastAsia="ko-KR"/>
          <w14:ligatures w14:val="standardContextual"/>
        </w:rPr>
      </w:pPr>
      <w:r>
        <w:t>5.3.25</w:t>
      </w:r>
      <w:r>
        <w:rPr>
          <w:rFonts w:asciiTheme="minorHAnsi" w:eastAsiaTheme="minorEastAsia" w:hAnsiTheme="minorHAnsi" w:cstheme="minorBidi"/>
          <w:kern w:val="2"/>
          <w:sz w:val="24"/>
          <w:szCs w:val="24"/>
          <w:lang w:eastAsia="ko-KR"/>
          <w14:ligatures w14:val="standardContextual"/>
        </w:rPr>
        <w:tab/>
      </w:r>
      <w:r>
        <w:t>Service-Info-Status-AVP</w:t>
      </w:r>
      <w:r>
        <w:tab/>
      </w:r>
      <w:r>
        <w:fldChar w:fldCharType="begin" w:fldLock="1"/>
      </w:r>
      <w:r>
        <w:instrText xml:space="preserve"> PAGEREF _Toc200617923 \h </w:instrText>
      </w:r>
      <w:r>
        <w:fldChar w:fldCharType="separate"/>
      </w:r>
      <w:r>
        <w:t>48</w:t>
      </w:r>
      <w:r>
        <w:fldChar w:fldCharType="end"/>
      </w:r>
    </w:p>
    <w:p w14:paraId="4C56F4A5" w14:textId="15964F5A"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26</w:t>
      </w:r>
      <w:r>
        <w:rPr>
          <w:rFonts w:asciiTheme="minorHAnsi" w:eastAsiaTheme="minorEastAsia" w:hAnsiTheme="minorHAnsi" w:cstheme="minorBidi"/>
          <w:kern w:val="2"/>
          <w:sz w:val="24"/>
          <w:szCs w:val="24"/>
          <w:lang w:eastAsia="ko-KR"/>
          <w14:ligatures w14:val="standardContextual"/>
        </w:rPr>
        <w:tab/>
      </w:r>
      <w:r>
        <w:t>AF-Signalling-Protocol-AVP</w:t>
      </w:r>
      <w:r>
        <w:tab/>
      </w:r>
      <w:r>
        <w:fldChar w:fldCharType="begin" w:fldLock="1"/>
      </w:r>
      <w:r>
        <w:instrText xml:space="preserve"> PAGEREF _Toc200617924 \h </w:instrText>
      </w:r>
      <w:r>
        <w:fldChar w:fldCharType="separate"/>
      </w:r>
      <w:r>
        <w:t>48</w:t>
      </w:r>
      <w:r>
        <w:fldChar w:fldCharType="end"/>
      </w:r>
    </w:p>
    <w:p w14:paraId="3EF44CFC" w14:textId="59A5586D"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27</w:t>
      </w:r>
      <w:r>
        <w:rPr>
          <w:rFonts w:asciiTheme="minorHAnsi" w:eastAsiaTheme="minorEastAsia" w:hAnsiTheme="minorHAnsi" w:cstheme="minorBidi"/>
          <w:kern w:val="2"/>
          <w:sz w:val="24"/>
          <w:szCs w:val="24"/>
          <w:lang w:eastAsia="ko-KR"/>
          <w14:ligatures w14:val="standardContextual"/>
        </w:rPr>
        <w:tab/>
      </w:r>
      <w:r>
        <w:t>Sponsored-Connectivity-Data AVP</w:t>
      </w:r>
      <w:r>
        <w:tab/>
      </w:r>
      <w:r>
        <w:fldChar w:fldCharType="begin" w:fldLock="1"/>
      </w:r>
      <w:r>
        <w:instrText xml:space="preserve"> PAGEREF _Toc200617925 \h </w:instrText>
      </w:r>
      <w:r>
        <w:fldChar w:fldCharType="separate"/>
      </w:r>
      <w:r>
        <w:t>49</w:t>
      </w:r>
      <w:r>
        <w:fldChar w:fldCharType="end"/>
      </w:r>
    </w:p>
    <w:p w14:paraId="3D3A40BB" w14:textId="13E208C4"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28</w:t>
      </w:r>
      <w:r>
        <w:rPr>
          <w:rFonts w:asciiTheme="minorHAnsi" w:eastAsiaTheme="minorEastAsia" w:hAnsiTheme="minorHAnsi" w:cstheme="minorBidi"/>
          <w:kern w:val="2"/>
          <w:sz w:val="24"/>
          <w:szCs w:val="24"/>
          <w:lang w:eastAsia="ko-KR"/>
          <w14:ligatures w14:val="standardContextual"/>
        </w:rPr>
        <w:tab/>
      </w:r>
      <w:r>
        <w:t>Sponsor-Identity AVP</w:t>
      </w:r>
      <w:r>
        <w:tab/>
      </w:r>
      <w:r>
        <w:fldChar w:fldCharType="begin" w:fldLock="1"/>
      </w:r>
      <w:r>
        <w:instrText xml:space="preserve"> PAGEREF _Toc200617926 \h </w:instrText>
      </w:r>
      <w:r>
        <w:fldChar w:fldCharType="separate"/>
      </w:r>
      <w:r>
        <w:t>49</w:t>
      </w:r>
      <w:r>
        <w:fldChar w:fldCharType="end"/>
      </w:r>
    </w:p>
    <w:p w14:paraId="7ED20FF6" w14:textId="4233A938"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29</w:t>
      </w:r>
      <w:r>
        <w:rPr>
          <w:rFonts w:asciiTheme="minorHAnsi" w:eastAsiaTheme="minorEastAsia" w:hAnsiTheme="minorHAnsi" w:cstheme="minorBidi"/>
          <w:kern w:val="2"/>
          <w:sz w:val="24"/>
          <w:szCs w:val="24"/>
          <w:lang w:eastAsia="ko-KR"/>
          <w14:ligatures w14:val="standardContextual"/>
        </w:rPr>
        <w:tab/>
      </w:r>
      <w:r>
        <w:t>Application-Service-Provider-Identity AVP</w:t>
      </w:r>
      <w:r>
        <w:tab/>
      </w:r>
      <w:r>
        <w:fldChar w:fldCharType="begin" w:fldLock="1"/>
      </w:r>
      <w:r>
        <w:instrText xml:space="preserve"> PAGEREF _Toc200617927 \h </w:instrText>
      </w:r>
      <w:r>
        <w:fldChar w:fldCharType="separate"/>
      </w:r>
      <w:r>
        <w:t>49</w:t>
      </w:r>
      <w:r>
        <w:fldChar w:fldCharType="end"/>
      </w:r>
    </w:p>
    <w:p w14:paraId="5BBB3BE3" w14:textId="518BD552"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30</w:t>
      </w:r>
      <w:r>
        <w:rPr>
          <w:rFonts w:asciiTheme="minorHAnsi" w:eastAsiaTheme="minorEastAsia" w:hAnsiTheme="minorHAnsi" w:cstheme="minorBidi"/>
          <w:kern w:val="2"/>
          <w:sz w:val="24"/>
          <w:szCs w:val="24"/>
          <w:lang w:eastAsia="ko-KR"/>
          <w14:ligatures w14:val="standardContextual"/>
        </w:rPr>
        <w:tab/>
      </w:r>
      <w:r>
        <w:t>MPS</w:t>
      </w:r>
      <w:r w:rsidRPr="00754E12">
        <w:rPr>
          <w:rFonts w:eastAsia="SimSun"/>
          <w:lang w:eastAsia="zh-CN"/>
        </w:rPr>
        <w:t>-Identifier</w:t>
      </w:r>
      <w:r>
        <w:t xml:space="preserve"> AVP</w:t>
      </w:r>
      <w:r>
        <w:tab/>
      </w:r>
      <w:r>
        <w:fldChar w:fldCharType="begin" w:fldLock="1"/>
      </w:r>
      <w:r>
        <w:instrText xml:space="preserve"> PAGEREF _Toc200617928 \h </w:instrText>
      </w:r>
      <w:r>
        <w:fldChar w:fldCharType="separate"/>
      </w:r>
      <w:r>
        <w:t>49</w:t>
      </w:r>
      <w:r>
        <w:fldChar w:fldCharType="end"/>
      </w:r>
    </w:p>
    <w:p w14:paraId="38F5667B" w14:textId="766E831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31</w:t>
      </w:r>
      <w:r>
        <w:rPr>
          <w:rFonts w:asciiTheme="minorHAnsi" w:eastAsiaTheme="minorEastAsia" w:hAnsiTheme="minorHAnsi" w:cstheme="minorBidi"/>
          <w:kern w:val="2"/>
          <w:sz w:val="24"/>
          <w:szCs w:val="24"/>
          <w:lang w:eastAsia="ko-KR"/>
          <w14:ligatures w14:val="standardContextual"/>
        </w:rPr>
        <w:tab/>
      </w:r>
      <w:r>
        <w:t>Rx-Request-Type AVP</w:t>
      </w:r>
      <w:r>
        <w:tab/>
      </w:r>
      <w:r>
        <w:fldChar w:fldCharType="begin" w:fldLock="1"/>
      </w:r>
      <w:r>
        <w:instrText xml:space="preserve"> PAGEREF _Toc200617929 \h </w:instrText>
      </w:r>
      <w:r>
        <w:fldChar w:fldCharType="separate"/>
      </w:r>
      <w:r>
        <w:t>49</w:t>
      </w:r>
      <w:r>
        <w:fldChar w:fldCharType="end"/>
      </w:r>
    </w:p>
    <w:p w14:paraId="39694F8E" w14:textId="2A5B7D15"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32</w:t>
      </w:r>
      <w:r>
        <w:rPr>
          <w:rFonts w:asciiTheme="minorHAnsi" w:eastAsiaTheme="minorEastAsia" w:hAnsiTheme="minorHAnsi" w:cstheme="minorBidi"/>
          <w:kern w:val="2"/>
          <w:sz w:val="24"/>
          <w:szCs w:val="24"/>
          <w:lang w:eastAsia="ko-KR"/>
          <w14:ligatures w14:val="standardContextual"/>
        </w:rPr>
        <w:tab/>
      </w:r>
      <w:r>
        <w:t>Min-Requested-Bandwidth-DL AVP</w:t>
      </w:r>
      <w:r>
        <w:tab/>
      </w:r>
      <w:r>
        <w:fldChar w:fldCharType="begin" w:fldLock="1"/>
      </w:r>
      <w:r>
        <w:instrText xml:space="preserve"> PAGEREF _Toc200617930 \h </w:instrText>
      </w:r>
      <w:r>
        <w:fldChar w:fldCharType="separate"/>
      </w:r>
      <w:r>
        <w:t>50</w:t>
      </w:r>
      <w:r>
        <w:fldChar w:fldCharType="end"/>
      </w:r>
    </w:p>
    <w:p w14:paraId="181DD062" w14:textId="7767FA4C"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33</w:t>
      </w:r>
      <w:r>
        <w:rPr>
          <w:rFonts w:asciiTheme="minorHAnsi" w:eastAsiaTheme="minorEastAsia" w:hAnsiTheme="minorHAnsi" w:cstheme="minorBidi"/>
          <w:kern w:val="2"/>
          <w:sz w:val="24"/>
          <w:szCs w:val="24"/>
          <w:lang w:eastAsia="ko-KR"/>
          <w14:ligatures w14:val="standardContextual"/>
        </w:rPr>
        <w:tab/>
      </w:r>
      <w:r>
        <w:t>Min-Requested-Bandwidth-UL AVP</w:t>
      </w:r>
      <w:r>
        <w:tab/>
      </w:r>
      <w:r>
        <w:fldChar w:fldCharType="begin" w:fldLock="1"/>
      </w:r>
      <w:r>
        <w:instrText xml:space="preserve"> PAGEREF _Toc200617931 \h </w:instrText>
      </w:r>
      <w:r>
        <w:fldChar w:fldCharType="separate"/>
      </w:r>
      <w:r>
        <w:t>50</w:t>
      </w:r>
      <w:r>
        <w:fldChar w:fldCharType="end"/>
      </w:r>
    </w:p>
    <w:p w14:paraId="4ACFF241" w14:textId="1F3C640B"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34</w:t>
      </w:r>
      <w:r>
        <w:rPr>
          <w:rFonts w:asciiTheme="minorHAnsi" w:eastAsiaTheme="minorEastAsia" w:hAnsiTheme="minorHAnsi" w:cstheme="minorBidi"/>
          <w:kern w:val="2"/>
          <w:sz w:val="24"/>
          <w:szCs w:val="24"/>
          <w:lang w:eastAsia="ko-KR"/>
          <w14:ligatures w14:val="standardContextual"/>
        </w:rPr>
        <w:tab/>
      </w:r>
      <w:r>
        <w:t>Required-Access-Info AVP</w:t>
      </w:r>
      <w:r>
        <w:tab/>
      </w:r>
      <w:r>
        <w:fldChar w:fldCharType="begin" w:fldLock="1"/>
      </w:r>
      <w:r>
        <w:instrText xml:space="preserve"> PAGEREF _Toc200617932 \h </w:instrText>
      </w:r>
      <w:r>
        <w:fldChar w:fldCharType="separate"/>
      </w:r>
      <w:r>
        <w:t>50</w:t>
      </w:r>
      <w:r>
        <w:fldChar w:fldCharType="end"/>
      </w:r>
    </w:p>
    <w:p w14:paraId="268D795D" w14:textId="56F8AC02"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35</w:t>
      </w:r>
      <w:r>
        <w:rPr>
          <w:rFonts w:asciiTheme="minorHAnsi" w:eastAsiaTheme="minorEastAsia" w:hAnsiTheme="minorHAnsi" w:cstheme="minorBidi"/>
          <w:kern w:val="2"/>
          <w:sz w:val="24"/>
          <w:szCs w:val="24"/>
          <w:lang w:eastAsia="ko-KR"/>
          <w14:ligatures w14:val="standardContextual"/>
        </w:rPr>
        <w:tab/>
      </w:r>
      <w:r w:rsidRPr="00754E12">
        <w:rPr>
          <w:rFonts w:eastAsia="SimSun"/>
          <w:lang w:eastAsia="zh-CN"/>
        </w:rPr>
        <w:t>IP-Domain-Id</w:t>
      </w:r>
      <w:r>
        <w:t xml:space="preserve"> AVP</w:t>
      </w:r>
      <w:r>
        <w:tab/>
      </w:r>
      <w:r>
        <w:fldChar w:fldCharType="begin" w:fldLock="1"/>
      </w:r>
      <w:r>
        <w:instrText xml:space="preserve"> PAGEREF _Toc200617933 \h </w:instrText>
      </w:r>
      <w:r>
        <w:fldChar w:fldCharType="separate"/>
      </w:r>
      <w:r>
        <w:t>50</w:t>
      </w:r>
      <w:r>
        <w:fldChar w:fldCharType="end"/>
      </w:r>
    </w:p>
    <w:p w14:paraId="1C759EC8" w14:textId="0184F6B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ko-KR"/>
        </w:rPr>
        <w:t>36</w:t>
      </w:r>
      <w:r>
        <w:rPr>
          <w:rFonts w:asciiTheme="minorHAnsi" w:eastAsiaTheme="minorEastAsia" w:hAnsiTheme="minorHAnsi" w:cstheme="minorBidi"/>
          <w:kern w:val="2"/>
          <w:sz w:val="24"/>
          <w:szCs w:val="24"/>
          <w:lang w:eastAsia="ko-KR"/>
          <w14:ligatures w14:val="standardContextual"/>
        </w:rPr>
        <w:tab/>
      </w:r>
      <w:r>
        <w:t>GCS</w:t>
      </w:r>
      <w:r w:rsidRPr="00754E12">
        <w:rPr>
          <w:rFonts w:eastAsia="SimSun"/>
          <w:lang w:eastAsia="zh-CN"/>
        </w:rPr>
        <w:t>-Identifier</w:t>
      </w:r>
      <w:r>
        <w:t xml:space="preserve"> AVP</w:t>
      </w:r>
      <w:r>
        <w:tab/>
      </w:r>
      <w:r>
        <w:fldChar w:fldCharType="begin" w:fldLock="1"/>
      </w:r>
      <w:r>
        <w:instrText xml:space="preserve"> PAGEREF _Toc200617934 \h </w:instrText>
      </w:r>
      <w:r>
        <w:fldChar w:fldCharType="separate"/>
      </w:r>
      <w:r>
        <w:t>51</w:t>
      </w:r>
      <w:r>
        <w:fldChar w:fldCharType="end"/>
      </w:r>
    </w:p>
    <w:p w14:paraId="675928C2" w14:textId="0A0A56DE" w:rsidR="00715089" w:rsidRDefault="00715089">
      <w:pPr>
        <w:pStyle w:val="TOC3"/>
        <w:rPr>
          <w:rFonts w:asciiTheme="minorHAnsi" w:eastAsiaTheme="minorEastAsia" w:hAnsiTheme="minorHAnsi" w:cstheme="minorBidi"/>
          <w:kern w:val="2"/>
          <w:sz w:val="24"/>
          <w:szCs w:val="24"/>
          <w:lang w:eastAsia="ko-KR"/>
          <w14:ligatures w14:val="standardContextual"/>
        </w:rPr>
      </w:pPr>
      <w:r>
        <w:t>5.3.37</w:t>
      </w:r>
      <w:r>
        <w:rPr>
          <w:rFonts w:asciiTheme="minorHAnsi" w:eastAsiaTheme="minorEastAsia" w:hAnsiTheme="minorHAnsi" w:cstheme="minorBidi"/>
          <w:kern w:val="2"/>
          <w:sz w:val="24"/>
          <w:szCs w:val="24"/>
          <w:lang w:eastAsia="ko-KR"/>
          <w14:ligatures w14:val="standardContextual"/>
        </w:rPr>
        <w:tab/>
      </w:r>
      <w:r>
        <w:t>Sharing-Key-DL AVP</w:t>
      </w:r>
      <w:r>
        <w:tab/>
      </w:r>
      <w:r>
        <w:fldChar w:fldCharType="begin" w:fldLock="1"/>
      </w:r>
      <w:r>
        <w:instrText xml:space="preserve"> PAGEREF _Toc200617935 \h </w:instrText>
      </w:r>
      <w:r>
        <w:fldChar w:fldCharType="separate"/>
      </w:r>
      <w:r>
        <w:t>51</w:t>
      </w:r>
      <w:r>
        <w:fldChar w:fldCharType="end"/>
      </w:r>
    </w:p>
    <w:p w14:paraId="627D8CF7" w14:textId="56AF5CD2" w:rsidR="00715089" w:rsidRDefault="00715089">
      <w:pPr>
        <w:pStyle w:val="TOC3"/>
        <w:rPr>
          <w:rFonts w:asciiTheme="minorHAnsi" w:eastAsiaTheme="minorEastAsia" w:hAnsiTheme="minorHAnsi" w:cstheme="minorBidi"/>
          <w:kern w:val="2"/>
          <w:sz w:val="24"/>
          <w:szCs w:val="24"/>
          <w:lang w:eastAsia="ko-KR"/>
          <w14:ligatures w14:val="standardContextual"/>
        </w:rPr>
      </w:pPr>
      <w:r>
        <w:t>5.3.38</w:t>
      </w:r>
      <w:r>
        <w:rPr>
          <w:rFonts w:asciiTheme="minorHAnsi" w:eastAsiaTheme="minorEastAsia" w:hAnsiTheme="minorHAnsi" w:cstheme="minorBidi"/>
          <w:kern w:val="2"/>
          <w:sz w:val="24"/>
          <w:szCs w:val="24"/>
          <w:lang w:eastAsia="ko-KR"/>
          <w14:ligatures w14:val="standardContextual"/>
        </w:rPr>
        <w:tab/>
      </w:r>
      <w:r>
        <w:t>Sharing-Key-UL AVP</w:t>
      </w:r>
      <w:r>
        <w:tab/>
      </w:r>
      <w:r>
        <w:fldChar w:fldCharType="begin" w:fldLock="1"/>
      </w:r>
      <w:r>
        <w:instrText xml:space="preserve"> PAGEREF _Toc200617936 \h </w:instrText>
      </w:r>
      <w:r>
        <w:fldChar w:fldCharType="separate"/>
      </w:r>
      <w:r>
        <w:t>51</w:t>
      </w:r>
      <w:r>
        <w:fldChar w:fldCharType="end"/>
      </w:r>
    </w:p>
    <w:p w14:paraId="0595CE8E" w14:textId="00BA62B1" w:rsidR="00715089" w:rsidRDefault="00715089">
      <w:pPr>
        <w:pStyle w:val="TOC3"/>
        <w:rPr>
          <w:rFonts w:asciiTheme="minorHAnsi" w:eastAsiaTheme="minorEastAsia" w:hAnsiTheme="minorHAnsi" w:cstheme="minorBidi"/>
          <w:kern w:val="2"/>
          <w:sz w:val="24"/>
          <w:szCs w:val="24"/>
          <w:lang w:eastAsia="ko-KR"/>
          <w14:ligatures w14:val="standardContextual"/>
        </w:rPr>
      </w:pPr>
      <w:r>
        <w:t>5.3.39</w:t>
      </w:r>
      <w:r>
        <w:rPr>
          <w:rFonts w:asciiTheme="minorHAnsi" w:eastAsiaTheme="minorEastAsia" w:hAnsiTheme="minorHAnsi" w:cstheme="minorBidi"/>
          <w:kern w:val="2"/>
          <w:sz w:val="24"/>
          <w:szCs w:val="24"/>
          <w:lang w:eastAsia="ko-KR"/>
          <w14:ligatures w14:val="standardContextual"/>
        </w:rPr>
        <w:tab/>
      </w:r>
      <w:r w:rsidRPr="00754E12">
        <w:rPr>
          <w:rFonts w:eastAsia="SimSun"/>
          <w:lang w:eastAsia="zh-CN"/>
        </w:rPr>
        <w:t>Retry-Interval AVP</w:t>
      </w:r>
      <w:r>
        <w:tab/>
      </w:r>
      <w:r>
        <w:fldChar w:fldCharType="begin" w:fldLock="1"/>
      </w:r>
      <w:r>
        <w:instrText xml:space="preserve"> PAGEREF _Toc200617937 \h </w:instrText>
      </w:r>
      <w:r>
        <w:fldChar w:fldCharType="separate"/>
      </w:r>
      <w:r>
        <w:t>51</w:t>
      </w:r>
      <w:r>
        <w:fldChar w:fldCharType="end"/>
      </w:r>
    </w:p>
    <w:p w14:paraId="5F21C380" w14:textId="23DF6A19" w:rsidR="00715089" w:rsidRDefault="00715089">
      <w:pPr>
        <w:pStyle w:val="TOC3"/>
        <w:rPr>
          <w:rFonts w:asciiTheme="minorHAnsi" w:eastAsiaTheme="minorEastAsia" w:hAnsiTheme="minorHAnsi" w:cstheme="minorBidi"/>
          <w:kern w:val="2"/>
          <w:sz w:val="24"/>
          <w:szCs w:val="24"/>
          <w:lang w:eastAsia="ko-KR"/>
          <w14:ligatures w14:val="standardContextual"/>
        </w:rPr>
      </w:pPr>
      <w:r>
        <w:t>5.3.40</w:t>
      </w:r>
      <w:r>
        <w:rPr>
          <w:rFonts w:asciiTheme="minorHAnsi" w:eastAsiaTheme="minorEastAsia" w:hAnsiTheme="minorHAnsi" w:cstheme="minorBidi"/>
          <w:kern w:val="2"/>
          <w:sz w:val="24"/>
          <w:szCs w:val="24"/>
          <w:lang w:eastAsia="ko-KR"/>
          <w14:ligatures w14:val="standardContextual"/>
        </w:rPr>
        <w:tab/>
      </w:r>
      <w:r>
        <w:t>Sponsoring-Action AVP</w:t>
      </w:r>
      <w:r>
        <w:tab/>
      </w:r>
      <w:r>
        <w:fldChar w:fldCharType="begin" w:fldLock="1"/>
      </w:r>
      <w:r>
        <w:instrText xml:space="preserve"> PAGEREF _Toc200617938 \h </w:instrText>
      </w:r>
      <w:r>
        <w:fldChar w:fldCharType="separate"/>
      </w:r>
      <w:r>
        <w:t>51</w:t>
      </w:r>
      <w:r>
        <w:fldChar w:fldCharType="end"/>
      </w:r>
    </w:p>
    <w:p w14:paraId="2D55DBE5" w14:textId="5C5F5A1F" w:rsidR="00715089" w:rsidRDefault="00715089">
      <w:pPr>
        <w:pStyle w:val="TOC3"/>
        <w:rPr>
          <w:rFonts w:asciiTheme="minorHAnsi" w:eastAsiaTheme="minorEastAsia" w:hAnsiTheme="minorHAnsi" w:cstheme="minorBidi"/>
          <w:kern w:val="2"/>
          <w:sz w:val="24"/>
          <w:szCs w:val="24"/>
          <w:lang w:eastAsia="ko-KR"/>
          <w14:ligatures w14:val="standardContextual"/>
        </w:rPr>
      </w:pPr>
      <w:r>
        <w:t>5.3.41</w:t>
      </w:r>
      <w:r>
        <w:rPr>
          <w:rFonts w:asciiTheme="minorHAnsi" w:eastAsiaTheme="minorEastAsia" w:hAnsiTheme="minorHAnsi" w:cstheme="minorBidi"/>
          <w:kern w:val="2"/>
          <w:sz w:val="24"/>
          <w:szCs w:val="24"/>
          <w:lang w:eastAsia="ko-KR"/>
          <w14:ligatures w14:val="standardContextual"/>
        </w:rPr>
        <w:tab/>
      </w:r>
      <w:r>
        <w:t>Max-Supported-Bandwidth-DL AVP</w:t>
      </w:r>
      <w:r>
        <w:tab/>
      </w:r>
      <w:r>
        <w:fldChar w:fldCharType="begin" w:fldLock="1"/>
      </w:r>
      <w:r>
        <w:instrText xml:space="preserve"> PAGEREF _Toc200617939 \h </w:instrText>
      </w:r>
      <w:r>
        <w:fldChar w:fldCharType="separate"/>
      </w:r>
      <w:r>
        <w:t>52</w:t>
      </w:r>
      <w:r>
        <w:fldChar w:fldCharType="end"/>
      </w:r>
    </w:p>
    <w:p w14:paraId="51E1A43A" w14:textId="6394C54A" w:rsidR="00715089" w:rsidRDefault="00715089">
      <w:pPr>
        <w:pStyle w:val="TOC3"/>
        <w:rPr>
          <w:rFonts w:asciiTheme="minorHAnsi" w:eastAsiaTheme="minorEastAsia" w:hAnsiTheme="minorHAnsi" w:cstheme="minorBidi"/>
          <w:kern w:val="2"/>
          <w:sz w:val="24"/>
          <w:szCs w:val="24"/>
          <w:lang w:eastAsia="ko-KR"/>
          <w14:ligatures w14:val="standardContextual"/>
        </w:rPr>
      </w:pPr>
      <w:r>
        <w:t>5.3.42</w:t>
      </w:r>
      <w:r>
        <w:rPr>
          <w:rFonts w:asciiTheme="minorHAnsi" w:eastAsiaTheme="minorEastAsia" w:hAnsiTheme="minorHAnsi" w:cstheme="minorBidi"/>
          <w:kern w:val="2"/>
          <w:sz w:val="24"/>
          <w:szCs w:val="24"/>
          <w:lang w:eastAsia="ko-KR"/>
          <w14:ligatures w14:val="standardContextual"/>
        </w:rPr>
        <w:tab/>
      </w:r>
      <w:r>
        <w:t>Max-Supported-Bandwidth-UL AVP</w:t>
      </w:r>
      <w:r>
        <w:tab/>
      </w:r>
      <w:r>
        <w:fldChar w:fldCharType="begin" w:fldLock="1"/>
      </w:r>
      <w:r>
        <w:instrText xml:space="preserve"> PAGEREF _Toc200617940 \h </w:instrText>
      </w:r>
      <w:r>
        <w:fldChar w:fldCharType="separate"/>
      </w:r>
      <w:r>
        <w:t>52</w:t>
      </w:r>
      <w:r>
        <w:fldChar w:fldCharType="end"/>
      </w:r>
    </w:p>
    <w:p w14:paraId="58661C36" w14:textId="1D923C17" w:rsidR="00715089" w:rsidRDefault="00715089">
      <w:pPr>
        <w:pStyle w:val="TOC3"/>
        <w:rPr>
          <w:rFonts w:asciiTheme="minorHAnsi" w:eastAsiaTheme="minorEastAsia" w:hAnsiTheme="minorHAnsi" w:cstheme="minorBidi"/>
          <w:kern w:val="2"/>
          <w:sz w:val="24"/>
          <w:szCs w:val="24"/>
          <w:lang w:eastAsia="ko-KR"/>
          <w14:ligatures w14:val="standardContextual"/>
        </w:rPr>
      </w:pPr>
      <w:r>
        <w:t>5.3.43</w:t>
      </w:r>
      <w:r>
        <w:rPr>
          <w:rFonts w:asciiTheme="minorHAnsi" w:eastAsiaTheme="minorEastAsia" w:hAnsiTheme="minorHAnsi" w:cstheme="minorBidi"/>
          <w:kern w:val="2"/>
          <w:sz w:val="24"/>
          <w:szCs w:val="24"/>
          <w:lang w:eastAsia="ko-KR"/>
          <w14:ligatures w14:val="standardContextual"/>
        </w:rPr>
        <w:tab/>
      </w:r>
      <w:r>
        <w:t>Min-Desired-Bandwidth-DL AVP</w:t>
      </w:r>
      <w:r>
        <w:tab/>
      </w:r>
      <w:r>
        <w:fldChar w:fldCharType="begin" w:fldLock="1"/>
      </w:r>
      <w:r>
        <w:instrText xml:space="preserve"> PAGEREF _Toc200617941 \h </w:instrText>
      </w:r>
      <w:r>
        <w:fldChar w:fldCharType="separate"/>
      </w:r>
      <w:r>
        <w:t>52</w:t>
      </w:r>
      <w:r>
        <w:fldChar w:fldCharType="end"/>
      </w:r>
    </w:p>
    <w:p w14:paraId="605526F8" w14:textId="3DFE8122" w:rsidR="00715089" w:rsidRDefault="00715089">
      <w:pPr>
        <w:pStyle w:val="TOC3"/>
        <w:rPr>
          <w:rFonts w:asciiTheme="minorHAnsi" w:eastAsiaTheme="minorEastAsia" w:hAnsiTheme="minorHAnsi" w:cstheme="minorBidi"/>
          <w:kern w:val="2"/>
          <w:sz w:val="24"/>
          <w:szCs w:val="24"/>
          <w:lang w:eastAsia="ko-KR"/>
          <w14:ligatures w14:val="standardContextual"/>
        </w:rPr>
      </w:pPr>
      <w:r>
        <w:t>5.3.44</w:t>
      </w:r>
      <w:r>
        <w:rPr>
          <w:rFonts w:asciiTheme="minorHAnsi" w:eastAsiaTheme="minorEastAsia" w:hAnsiTheme="minorHAnsi" w:cstheme="minorBidi"/>
          <w:kern w:val="2"/>
          <w:sz w:val="24"/>
          <w:szCs w:val="24"/>
          <w:lang w:eastAsia="ko-KR"/>
          <w14:ligatures w14:val="standardContextual"/>
        </w:rPr>
        <w:tab/>
      </w:r>
      <w:r>
        <w:t>Min-Desired-Bandwidth-UL AVP</w:t>
      </w:r>
      <w:r>
        <w:tab/>
      </w:r>
      <w:r>
        <w:fldChar w:fldCharType="begin" w:fldLock="1"/>
      </w:r>
      <w:r>
        <w:instrText xml:space="preserve"> PAGEREF _Toc200617942 \h </w:instrText>
      </w:r>
      <w:r>
        <w:fldChar w:fldCharType="separate"/>
      </w:r>
      <w:r>
        <w:t>52</w:t>
      </w:r>
      <w:r>
        <w:fldChar w:fldCharType="end"/>
      </w:r>
    </w:p>
    <w:p w14:paraId="3DC4F2C0" w14:textId="14E4D4B3"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45</w:t>
      </w:r>
      <w:r>
        <w:rPr>
          <w:rFonts w:asciiTheme="minorHAnsi" w:eastAsiaTheme="minorEastAsia" w:hAnsiTheme="minorHAnsi" w:cstheme="minorBidi"/>
          <w:kern w:val="2"/>
          <w:sz w:val="24"/>
          <w:szCs w:val="24"/>
          <w:lang w:eastAsia="ko-KR"/>
          <w14:ligatures w14:val="standardContextual"/>
        </w:rPr>
        <w:tab/>
      </w:r>
      <w:r>
        <w:t>MCPTT</w:t>
      </w:r>
      <w:r w:rsidRPr="00754E12">
        <w:rPr>
          <w:rFonts w:eastAsia="SimSun"/>
          <w:lang w:eastAsia="zh-CN"/>
        </w:rPr>
        <w:t>-Identifier</w:t>
      </w:r>
      <w:r>
        <w:t xml:space="preserve"> AVP</w:t>
      </w:r>
      <w:r>
        <w:tab/>
      </w:r>
      <w:r>
        <w:fldChar w:fldCharType="begin" w:fldLock="1"/>
      </w:r>
      <w:r>
        <w:instrText xml:space="preserve"> PAGEREF _Toc200617943 \h </w:instrText>
      </w:r>
      <w:r>
        <w:fldChar w:fldCharType="separate"/>
      </w:r>
      <w:r>
        <w:t>52</w:t>
      </w:r>
      <w:r>
        <w:fldChar w:fldCharType="end"/>
      </w:r>
    </w:p>
    <w:p w14:paraId="47A196DA" w14:textId="589B30B8"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45A</w:t>
      </w:r>
      <w:r>
        <w:rPr>
          <w:rFonts w:asciiTheme="minorHAnsi" w:eastAsiaTheme="minorEastAsia" w:hAnsiTheme="minorHAnsi" w:cstheme="minorBidi"/>
          <w:kern w:val="2"/>
          <w:sz w:val="24"/>
          <w:szCs w:val="24"/>
          <w:lang w:eastAsia="ko-KR"/>
          <w14:ligatures w14:val="standardContextual"/>
        </w:rPr>
        <w:tab/>
      </w:r>
      <w:r>
        <w:t>MCVideo</w:t>
      </w:r>
      <w:r>
        <w:rPr>
          <w:lang w:eastAsia="zh-CN"/>
        </w:rPr>
        <w:t>-Identifier</w:t>
      </w:r>
      <w:r>
        <w:t xml:space="preserve"> AVP</w:t>
      </w:r>
      <w:r>
        <w:tab/>
      </w:r>
      <w:r>
        <w:fldChar w:fldCharType="begin" w:fldLock="1"/>
      </w:r>
      <w:r>
        <w:instrText xml:space="preserve"> PAGEREF _Toc200617944 \h </w:instrText>
      </w:r>
      <w:r>
        <w:fldChar w:fldCharType="separate"/>
      </w:r>
      <w:r>
        <w:t>52</w:t>
      </w:r>
      <w:r>
        <w:fldChar w:fldCharType="end"/>
      </w:r>
    </w:p>
    <w:p w14:paraId="1D2500A4" w14:textId="7099F60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zh-CN"/>
        </w:rPr>
        <w:t>46</w:t>
      </w:r>
      <w:r>
        <w:rPr>
          <w:rFonts w:asciiTheme="minorHAnsi" w:eastAsiaTheme="minorEastAsia" w:hAnsiTheme="minorHAnsi" w:cstheme="minorBidi"/>
          <w:kern w:val="2"/>
          <w:sz w:val="24"/>
          <w:szCs w:val="24"/>
          <w:lang w:eastAsia="ko-KR"/>
          <w14:ligatures w14:val="standardContextual"/>
        </w:rPr>
        <w:tab/>
      </w:r>
      <w:r>
        <w:rPr>
          <w:lang w:eastAsia="zh-CN"/>
        </w:rPr>
        <w:t>Service-Authorization-Info</w:t>
      </w:r>
      <w:r>
        <w:t xml:space="preserve"> AVP</w:t>
      </w:r>
      <w:r>
        <w:tab/>
      </w:r>
      <w:r>
        <w:fldChar w:fldCharType="begin" w:fldLock="1"/>
      </w:r>
      <w:r>
        <w:instrText xml:space="preserve"> PAGEREF _Toc200617945 \h </w:instrText>
      </w:r>
      <w:r>
        <w:fldChar w:fldCharType="separate"/>
      </w:r>
      <w:r>
        <w:t>52</w:t>
      </w:r>
      <w:r>
        <w:fldChar w:fldCharType="end"/>
      </w:r>
    </w:p>
    <w:p w14:paraId="2F964615" w14:textId="28DB0266" w:rsidR="00715089" w:rsidRDefault="00715089">
      <w:pPr>
        <w:pStyle w:val="TOC3"/>
        <w:rPr>
          <w:rFonts w:asciiTheme="minorHAnsi" w:eastAsiaTheme="minorEastAsia" w:hAnsiTheme="minorHAnsi" w:cstheme="minorBidi"/>
          <w:kern w:val="2"/>
          <w:sz w:val="24"/>
          <w:szCs w:val="24"/>
          <w:lang w:eastAsia="ko-KR"/>
          <w14:ligatures w14:val="standardContextual"/>
        </w:rPr>
      </w:pPr>
      <w:r>
        <w:t>5.3.47</w:t>
      </w:r>
      <w:r>
        <w:rPr>
          <w:rFonts w:asciiTheme="minorHAnsi" w:eastAsiaTheme="minorEastAsia" w:hAnsiTheme="minorHAnsi" w:cstheme="minorBidi"/>
          <w:kern w:val="2"/>
          <w:sz w:val="24"/>
          <w:szCs w:val="24"/>
          <w:lang w:eastAsia="ko-KR"/>
          <w14:ligatures w14:val="standardContextual"/>
        </w:rPr>
        <w:tab/>
      </w:r>
      <w:r>
        <w:t>Priority-Sharing-Indicator AVP</w:t>
      </w:r>
      <w:r>
        <w:tab/>
      </w:r>
      <w:r>
        <w:fldChar w:fldCharType="begin" w:fldLock="1"/>
      </w:r>
      <w:r>
        <w:instrText xml:space="preserve"> PAGEREF _Toc200617946 \h </w:instrText>
      </w:r>
      <w:r>
        <w:fldChar w:fldCharType="separate"/>
      </w:r>
      <w:r>
        <w:t>53</w:t>
      </w:r>
      <w:r>
        <w:fldChar w:fldCharType="end"/>
      </w:r>
    </w:p>
    <w:p w14:paraId="330B5771" w14:textId="0883FD73"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SimSun"/>
          <w:lang w:eastAsia="zh-CN"/>
        </w:rPr>
        <w:t>48</w:t>
      </w:r>
      <w:r>
        <w:rPr>
          <w:rFonts w:asciiTheme="minorHAnsi" w:eastAsiaTheme="minorEastAsia" w:hAnsiTheme="minorHAnsi" w:cstheme="minorBidi"/>
          <w:kern w:val="2"/>
          <w:sz w:val="24"/>
          <w:szCs w:val="24"/>
          <w:lang w:eastAsia="ko-KR"/>
          <w14:ligatures w14:val="standardContextual"/>
        </w:rPr>
        <w:tab/>
      </w:r>
      <w:r w:rsidRPr="00754E12">
        <w:rPr>
          <w:rFonts w:eastAsia="SimSun"/>
          <w:lang w:eastAsia="zh-CN"/>
        </w:rPr>
        <w:t>Media-Component-Status</w:t>
      </w:r>
      <w:r>
        <w:t xml:space="preserve"> </w:t>
      </w:r>
      <w:r w:rsidRPr="00754E12">
        <w:rPr>
          <w:rFonts w:eastAsia="SimSun"/>
          <w:lang w:eastAsia="zh-CN"/>
        </w:rPr>
        <w:t>AVP</w:t>
      </w:r>
      <w:r>
        <w:tab/>
      </w:r>
      <w:r>
        <w:fldChar w:fldCharType="begin" w:fldLock="1"/>
      </w:r>
      <w:r>
        <w:instrText xml:space="preserve"> PAGEREF _Toc200617947 \h </w:instrText>
      </w:r>
      <w:r>
        <w:fldChar w:fldCharType="separate"/>
      </w:r>
      <w:r>
        <w:t>53</w:t>
      </w:r>
      <w:r>
        <w:fldChar w:fldCharType="end"/>
      </w:r>
    </w:p>
    <w:p w14:paraId="55264C49" w14:textId="203B3EC6"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zh-CN"/>
        </w:rPr>
        <w:t>49</w:t>
      </w:r>
      <w:r>
        <w:rPr>
          <w:rFonts w:asciiTheme="minorHAnsi" w:eastAsiaTheme="minorEastAsia" w:hAnsiTheme="minorHAnsi" w:cstheme="minorBidi"/>
          <w:kern w:val="2"/>
          <w:sz w:val="24"/>
          <w:szCs w:val="24"/>
          <w:lang w:eastAsia="ko-KR"/>
          <w14:ligatures w14:val="standardContextual"/>
        </w:rPr>
        <w:tab/>
      </w:r>
      <w:r>
        <w:rPr>
          <w:lang w:eastAsia="zh-CN"/>
        </w:rPr>
        <w:t xml:space="preserve">Content-Version </w:t>
      </w:r>
      <w:r>
        <w:t>AVP</w:t>
      </w:r>
      <w:r>
        <w:tab/>
      </w:r>
      <w:r>
        <w:fldChar w:fldCharType="begin" w:fldLock="1"/>
      </w:r>
      <w:r>
        <w:instrText xml:space="preserve"> PAGEREF _Toc200617948 \h </w:instrText>
      </w:r>
      <w:r>
        <w:fldChar w:fldCharType="separate"/>
      </w:r>
      <w:r>
        <w:t>53</w:t>
      </w:r>
      <w:r>
        <w:fldChar w:fldCharType="end"/>
      </w:r>
    </w:p>
    <w:p w14:paraId="39497C3D" w14:textId="7ABEE7CB" w:rsidR="00715089" w:rsidRDefault="00715089">
      <w:pPr>
        <w:pStyle w:val="TOC3"/>
        <w:rPr>
          <w:rFonts w:asciiTheme="minorHAnsi" w:eastAsiaTheme="minorEastAsia" w:hAnsiTheme="minorHAnsi" w:cstheme="minorBidi"/>
          <w:kern w:val="2"/>
          <w:sz w:val="24"/>
          <w:szCs w:val="24"/>
          <w:lang w:eastAsia="ko-KR"/>
          <w14:ligatures w14:val="standardContextual"/>
        </w:rPr>
      </w:pPr>
      <w:r>
        <w:t>5.3.50</w:t>
      </w:r>
      <w:r>
        <w:rPr>
          <w:rFonts w:asciiTheme="minorHAnsi" w:eastAsiaTheme="minorEastAsia" w:hAnsiTheme="minorHAnsi" w:cstheme="minorBidi"/>
          <w:kern w:val="2"/>
          <w:sz w:val="24"/>
          <w:szCs w:val="24"/>
          <w:lang w:eastAsia="ko-KR"/>
          <w14:ligatures w14:val="standardContextual"/>
        </w:rPr>
        <w:tab/>
      </w:r>
      <w:r>
        <w:t>AF-Requested-Data AVP</w:t>
      </w:r>
      <w:r>
        <w:tab/>
      </w:r>
      <w:r>
        <w:fldChar w:fldCharType="begin" w:fldLock="1"/>
      </w:r>
      <w:r>
        <w:instrText xml:space="preserve"> PAGEREF _Toc200617949 \h </w:instrText>
      </w:r>
      <w:r>
        <w:fldChar w:fldCharType="separate"/>
      </w:r>
      <w:r>
        <w:t>54</w:t>
      </w:r>
      <w:r>
        <w:fldChar w:fldCharType="end"/>
      </w:r>
    </w:p>
    <w:p w14:paraId="53300354" w14:textId="004840DE" w:rsidR="00715089" w:rsidRDefault="00715089">
      <w:pPr>
        <w:pStyle w:val="TOC3"/>
        <w:rPr>
          <w:rFonts w:asciiTheme="minorHAnsi" w:eastAsiaTheme="minorEastAsia" w:hAnsiTheme="minorHAnsi" w:cstheme="minorBidi"/>
          <w:kern w:val="2"/>
          <w:sz w:val="24"/>
          <w:szCs w:val="24"/>
          <w:lang w:eastAsia="ko-KR"/>
          <w14:ligatures w14:val="standardContextual"/>
        </w:rPr>
      </w:pPr>
      <w:r>
        <w:t>5.3.51</w:t>
      </w:r>
      <w:r>
        <w:rPr>
          <w:rFonts w:asciiTheme="minorHAnsi" w:eastAsiaTheme="minorEastAsia" w:hAnsiTheme="minorHAnsi" w:cstheme="minorBidi"/>
          <w:kern w:val="2"/>
          <w:sz w:val="24"/>
          <w:szCs w:val="24"/>
          <w:lang w:eastAsia="ko-KR"/>
          <w14:ligatures w14:val="standardContextual"/>
        </w:rPr>
        <w:tab/>
      </w:r>
      <w:r>
        <w:rPr>
          <w:lang w:eastAsia="zh-CN"/>
        </w:rPr>
        <w:t>Pre-emption-Control-Info</w:t>
      </w:r>
      <w:r>
        <w:t xml:space="preserve"> AVP</w:t>
      </w:r>
      <w:r>
        <w:tab/>
      </w:r>
      <w:r>
        <w:fldChar w:fldCharType="begin" w:fldLock="1"/>
      </w:r>
      <w:r>
        <w:instrText xml:space="preserve"> PAGEREF _Toc200617950 \h </w:instrText>
      </w:r>
      <w:r>
        <w:fldChar w:fldCharType="separate"/>
      </w:r>
      <w:r>
        <w:t>54</w:t>
      </w:r>
      <w:r>
        <w:fldChar w:fldCharType="end"/>
      </w:r>
    </w:p>
    <w:p w14:paraId="73FC9F2E" w14:textId="2C3CE85A" w:rsidR="00715089" w:rsidRDefault="00715089">
      <w:pPr>
        <w:pStyle w:val="TOC3"/>
        <w:rPr>
          <w:rFonts w:asciiTheme="minorHAnsi" w:eastAsiaTheme="minorEastAsia" w:hAnsiTheme="minorHAnsi" w:cstheme="minorBidi"/>
          <w:kern w:val="2"/>
          <w:sz w:val="24"/>
          <w:szCs w:val="24"/>
          <w:lang w:eastAsia="ko-KR"/>
          <w14:ligatures w14:val="standardContextual"/>
        </w:rPr>
      </w:pPr>
      <w:r>
        <w:t>5.3.52</w:t>
      </w:r>
      <w:r>
        <w:rPr>
          <w:rFonts w:asciiTheme="minorHAnsi" w:eastAsiaTheme="minorEastAsia" w:hAnsiTheme="minorHAnsi" w:cstheme="minorBidi"/>
          <w:kern w:val="2"/>
          <w:sz w:val="24"/>
          <w:szCs w:val="24"/>
          <w:lang w:eastAsia="ko-KR"/>
          <w14:ligatures w14:val="standardContextual"/>
        </w:rPr>
        <w:tab/>
      </w:r>
      <w:r>
        <w:t>Extended-Max-Requested-BW-DL AVP</w:t>
      </w:r>
      <w:r>
        <w:tab/>
      </w:r>
      <w:r>
        <w:fldChar w:fldCharType="begin" w:fldLock="1"/>
      </w:r>
      <w:r>
        <w:instrText xml:space="preserve"> PAGEREF _Toc200617951 \h </w:instrText>
      </w:r>
      <w:r>
        <w:fldChar w:fldCharType="separate"/>
      </w:r>
      <w:r>
        <w:t>54</w:t>
      </w:r>
      <w:r>
        <w:fldChar w:fldCharType="end"/>
      </w:r>
    </w:p>
    <w:p w14:paraId="3D73969B" w14:textId="38DA6939" w:rsidR="00715089" w:rsidRDefault="00715089">
      <w:pPr>
        <w:pStyle w:val="TOC3"/>
        <w:rPr>
          <w:rFonts w:asciiTheme="minorHAnsi" w:eastAsiaTheme="minorEastAsia" w:hAnsiTheme="minorHAnsi" w:cstheme="minorBidi"/>
          <w:kern w:val="2"/>
          <w:sz w:val="24"/>
          <w:szCs w:val="24"/>
          <w:lang w:eastAsia="ko-KR"/>
          <w14:ligatures w14:val="standardContextual"/>
        </w:rPr>
      </w:pPr>
      <w:r>
        <w:t>5.3.53</w:t>
      </w:r>
      <w:r>
        <w:rPr>
          <w:rFonts w:asciiTheme="minorHAnsi" w:eastAsiaTheme="minorEastAsia" w:hAnsiTheme="minorHAnsi" w:cstheme="minorBidi"/>
          <w:kern w:val="2"/>
          <w:sz w:val="24"/>
          <w:szCs w:val="24"/>
          <w:lang w:eastAsia="ko-KR"/>
          <w14:ligatures w14:val="standardContextual"/>
        </w:rPr>
        <w:tab/>
      </w:r>
      <w:r>
        <w:t>Extended-Max-Requested-BW-UL AVP</w:t>
      </w:r>
      <w:r>
        <w:tab/>
      </w:r>
      <w:r>
        <w:fldChar w:fldCharType="begin" w:fldLock="1"/>
      </w:r>
      <w:r>
        <w:instrText xml:space="preserve"> PAGEREF _Toc200617952 \h </w:instrText>
      </w:r>
      <w:r>
        <w:fldChar w:fldCharType="separate"/>
      </w:r>
      <w:r>
        <w:t>54</w:t>
      </w:r>
      <w:r>
        <w:fldChar w:fldCharType="end"/>
      </w:r>
    </w:p>
    <w:p w14:paraId="16658B8F" w14:textId="264B1FB9" w:rsidR="00715089" w:rsidRDefault="00715089">
      <w:pPr>
        <w:pStyle w:val="TOC3"/>
        <w:rPr>
          <w:rFonts w:asciiTheme="minorHAnsi" w:eastAsiaTheme="minorEastAsia" w:hAnsiTheme="minorHAnsi" w:cstheme="minorBidi"/>
          <w:kern w:val="2"/>
          <w:sz w:val="24"/>
          <w:szCs w:val="24"/>
          <w:lang w:eastAsia="ko-KR"/>
          <w14:ligatures w14:val="standardContextual"/>
        </w:rPr>
      </w:pPr>
      <w:r>
        <w:t>5.3.54</w:t>
      </w:r>
      <w:r>
        <w:rPr>
          <w:rFonts w:asciiTheme="minorHAnsi" w:eastAsiaTheme="minorEastAsia" w:hAnsiTheme="minorHAnsi" w:cstheme="minorBidi"/>
          <w:kern w:val="2"/>
          <w:sz w:val="24"/>
          <w:szCs w:val="24"/>
          <w:lang w:eastAsia="ko-KR"/>
          <w14:ligatures w14:val="standardContextual"/>
        </w:rPr>
        <w:tab/>
      </w:r>
      <w:r>
        <w:t>Extended-Max-Supported-BW-DL AVP</w:t>
      </w:r>
      <w:r>
        <w:tab/>
      </w:r>
      <w:r>
        <w:fldChar w:fldCharType="begin" w:fldLock="1"/>
      </w:r>
      <w:r>
        <w:instrText xml:space="preserve"> PAGEREF _Toc200617953 \h </w:instrText>
      </w:r>
      <w:r>
        <w:fldChar w:fldCharType="separate"/>
      </w:r>
      <w:r>
        <w:t>54</w:t>
      </w:r>
      <w:r>
        <w:fldChar w:fldCharType="end"/>
      </w:r>
    </w:p>
    <w:p w14:paraId="50A798DB" w14:textId="0428CAF0" w:rsidR="00715089" w:rsidRDefault="00715089">
      <w:pPr>
        <w:pStyle w:val="TOC3"/>
        <w:rPr>
          <w:rFonts w:asciiTheme="minorHAnsi" w:eastAsiaTheme="minorEastAsia" w:hAnsiTheme="minorHAnsi" w:cstheme="minorBidi"/>
          <w:kern w:val="2"/>
          <w:sz w:val="24"/>
          <w:szCs w:val="24"/>
          <w:lang w:eastAsia="ko-KR"/>
          <w14:ligatures w14:val="standardContextual"/>
        </w:rPr>
      </w:pPr>
      <w:r>
        <w:t>5.3.55</w:t>
      </w:r>
      <w:r>
        <w:rPr>
          <w:rFonts w:asciiTheme="minorHAnsi" w:eastAsiaTheme="minorEastAsia" w:hAnsiTheme="minorHAnsi" w:cstheme="minorBidi"/>
          <w:kern w:val="2"/>
          <w:sz w:val="24"/>
          <w:szCs w:val="24"/>
          <w:lang w:eastAsia="ko-KR"/>
          <w14:ligatures w14:val="standardContextual"/>
        </w:rPr>
        <w:tab/>
      </w:r>
      <w:r>
        <w:t>Extended-Max-Supported-BW-UL AVP</w:t>
      </w:r>
      <w:r>
        <w:tab/>
      </w:r>
      <w:r>
        <w:fldChar w:fldCharType="begin" w:fldLock="1"/>
      </w:r>
      <w:r>
        <w:instrText xml:space="preserve"> PAGEREF _Toc200617954 \h </w:instrText>
      </w:r>
      <w:r>
        <w:fldChar w:fldCharType="separate"/>
      </w:r>
      <w:r>
        <w:t>55</w:t>
      </w:r>
      <w:r>
        <w:fldChar w:fldCharType="end"/>
      </w:r>
    </w:p>
    <w:p w14:paraId="489FF455" w14:textId="56084881" w:rsidR="00715089" w:rsidRDefault="00715089">
      <w:pPr>
        <w:pStyle w:val="TOC3"/>
        <w:rPr>
          <w:rFonts w:asciiTheme="minorHAnsi" w:eastAsiaTheme="minorEastAsia" w:hAnsiTheme="minorHAnsi" w:cstheme="minorBidi"/>
          <w:kern w:val="2"/>
          <w:sz w:val="24"/>
          <w:szCs w:val="24"/>
          <w:lang w:eastAsia="ko-KR"/>
          <w14:ligatures w14:val="standardContextual"/>
        </w:rPr>
      </w:pPr>
      <w:r>
        <w:t>5.3.56</w:t>
      </w:r>
      <w:r>
        <w:rPr>
          <w:rFonts w:asciiTheme="minorHAnsi" w:eastAsiaTheme="minorEastAsia" w:hAnsiTheme="minorHAnsi" w:cstheme="minorBidi"/>
          <w:kern w:val="2"/>
          <w:sz w:val="24"/>
          <w:szCs w:val="24"/>
          <w:lang w:eastAsia="ko-KR"/>
          <w14:ligatures w14:val="standardContextual"/>
        </w:rPr>
        <w:tab/>
      </w:r>
      <w:r>
        <w:t>Extended-Min-Desired-BW-DL AVP</w:t>
      </w:r>
      <w:r>
        <w:tab/>
      </w:r>
      <w:r>
        <w:fldChar w:fldCharType="begin" w:fldLock="1"/>
      </w:r>
      <w:r>
        <w:instrText xml:space="preserve"> PAGEREF _Toc200617955 \h </w:instrText>
      </w:r>
      <w:r>
        <w:fldChar w:fldCharType="separate"/>
      </w:r>
      <w:r>
        <w:t>55</w:t>
      </w:r>
      <w:r>
        <w:fldChar w:fldCharType="end"/>
      </w:r>
    </w:p>
    <w:p w14:paraId="3B6D3480" w14:textId="2F3897F2" w:rsidR="00715089" w:rsidRDefault="00715089">
      <w:pPr>
        <w:pStyle w:val="TOC3"/>
        <w:rPr>
          <w:rFonts w:asciiTheme="minorHAnsi" w:eastAsiaTheme="minorEastAsia" w:hAnsiTheme="minorHAnsi" w:cstheme="minorBidi"/>
          <w:kern w:val="2"/>
          <w:sz w:val="24"/>
          <w:szCs w:val="24"/>
          <w:lang w:eastAsia="ko-KR"/>
          <w14:ligatures w14:val="standardContextual"/>
        </w:rPr>
      </w:pPr>
      <w:r>
        <w:t>5.3.57</w:t>
      </w:r>
      <w:r>
        <w:rPr>
          <w:rFonts w:asciiTheme="minorHAnsi" w:eastAsiaTheme="minorEastAsia" w:hAnsiTheme="minorHAnsi" w:cstheme="minorBidi"/>
          <w:kern w:val="2"/>
          <w:sz w:val="24"/>
          <w:szCs w:val="24"/>
          <w:lang w:eastAsia="ko-KR"/>
          <w14:ligatures w14:val="standardContextual"/>
        </w:rPr>
        <w:tab/>
      </w:r>
      <w:r>
        <w:t>Extended-Min-Desired-BW-UL AVP</w:t>
      </w:r>
      <w:r>
        <w:tab/>
      </w:r>
      <w:r>
        <w:fldChar w:fldCharType="begin" w:fldLock="1"/>
      </w:r>
      <w:r>
        <w:instrText xml:space="preserve"> PAGEREF _Toc200617956 \h </w:instrText>
      </w:r>
      <w:r>
        <w:fldChar w:fldCharType="separate"/>
      </w:r>
      <w:r>
        <w:t>55</w:t>
      </w:r>
      <w:r>
        <w:fldChar w:fldCharType="end"/>
      </w:r>
    </w:p>
    <w:p w14:paraId="6783E13F" w14:textId="52D00F05"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58</w:t>
      </w:r>
      <w:r>
        <w:rPr>
          <w:rFonts w:asciiTheme="minorHAnsi" w:eastAsiaTheme="minorEastAsia" w:hAnsiTheme="minorHAnsi" w:cstheme="minorBidi"/>
          <w:kern w:val="2"/>
          <w:sz w:val="24"/>
          <w:szCs w:val="24"/>
          <w:lang w:eastAsia="ko-KR"/>
          <w14:ligatures w14:val="standardContextual"/>
        </w:rPr>
        <w:tab/>
      </w:r>
      <w:r>
        <w:t>Extended-Min-Requested-BW-DL AVP</w:t>
      </w:r>
      <w:r>
        <w:tab/>
      </w:r>
      <w:r>
        <w:fldChar w:fldCharType="begin" w:fldLock="1"/>
      </w:r>
      <w:r>
        <w:instrText xml:space="preserve"> PAGEREF _Toc200617957 \h </w:instrText>
      </w:r>
      <w:r>
        <w:fldChar w:fldCharType="separate"/>
      </w:r>
      <w:r>
        <w:t>55</w:t>
      </w:r>
      <w:r>
        <w:fldChar w:fldCharType="end"/>
      </w:r>
    </w:p>
    <w:p w14:paraId="49652A6B" w14:textId="16A913D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59</w:t>
      </w:r>
      <w:r>
        <w:rPr>
          <w:rFonts w:asciiTheme="minorHAnsi" w:eastAsiaTheme="minorEastAsia" w:hAnsiTheme="minorHAnsi" w:cstheme="minorBidi"/>
          <w:kern w:val="2"/>
          <w:sz w:val="24"/>
          <w:szCs w:val="24"/>
          <w:lang w:eastAsia="ko-KR"/>
          <w14:ligatures w14:val="standardContextual"/>
        </w:rPr>
        <w:tab/>
      </w:r>
      <w:r>
        <w:t>Extended-Min-Requested-BW-UL AVP</w:t>
      </w:r>
      <w:r>
        <w:tab/>
      </w:r>
      <w:r>
        <w:fldChar w:fldCharType="begin" w:fldLock="1"/>
      </w:r>
      <w:r>
        <w:instrText xml:space="preserve"> PAGEREF _Toc200617958 \h </w:instrText>
      </w:r>
      <w:r>
        <w:fldChar w:fldCharType="separate"/>
      </w:r>
      <w:r>
        <w:t>55</w:t>
      </w:r>
      <w:r>
        <w:fldChar w:fldCharType="end"/>
      </w:r>
    </w:p>
    <w:p w14:paraId="4919205D" w14:textId="58974359" w:rsidR="00715089" w:rsidRDefault="00715089">
      <w:pPr>
        <w:pStyle w:val="TOC3"/>
        <w:rPr>
          <w:rFonts w:asciiTheme="minorHAnsi" w:eastAsiaTheme="minorEastAsia" w:hAnsiTheme="minorHAnsi" w:cstheme="minorBidi"/>
          <w:kern w:val="2"/>
          <w:sz w:val="24"/>
          <w:szCs w:val="24"/>
          <w:lang w:eastAsia="ko-KR"/>
          <w14:ligatures w14:val="standardContextual"/>
        </w:rPr>
      </w:pPr>
      <w:r>
        <w:t>5.3.60</w:t>
      </w:r>
      <w:r>
        <w:rPr>
          <w:rFonts w:asciiTheme="minorHAnsi" w:eastAsiaTheme="minorEastAsia" w:hAnsiTheme="minorHAnsi" w:cstheme="minorBidi"/>
          <w:kern w:val="2"/>
          <w:sz w:val="24"/>
          <w:szCs w:val="24"/>
          <w:lang w:eastAsia="ko-KR"/>
          <w14:ligatures w14:val="standardContextual"/>
        </w:rPr>
        <w:tab/>
      </w:r>
      <w:r>
        <w:t>IMS-Content-Identifier AVP</w:t>
      </w:r>
      <w:r>
        <w:tab/>
      </w:r>
      <w:r>
        <w:fldChar w:fldCharType="begin" w:fldLock="1"/>
      </w:r>
      <w:r>
        <w:instrText xml:space="preserve"> PAGEREF _Toc200617959 \h </w:instrText>
      </w:r>
      <w:r>
        <w:fldChar w:fldCharType="separate"/>
      </w:r>
      <w:r>
        <w:t>55</w:t>
      </w:r>
      <w:r>
        <w:fldChar w:fldCharType="end"/>
      </w:r>
    </w:p>
    <w:p w14:paraId="63FB734A" w14:textId="02ECC51C" w:rsidR="00715089" w:rsidRDefault="00715089">
      <w:pPr>
        <w:pStyle w:val="TOC3"/>
        <w:rPr>
          <w:rFonts w:asciiTheme="minorHAnsi" w:eastAsiaTheme="minorEastAsia" w:hAnsiTheme="minorHAnsi" w:cstheme="minorBidi"/>
          <w:kern w:val="2"/>
          <w:sz w:val="24"/>
          <w:szCs w:val="24"/>
          <w:lang w:eastAsia="ko-KR"/>
          <w14:ligatures w14:val="standardContextual"/>
        </w:rPr>
      </w:pPr>
      <w:r>
        <w:t>5.3.61</w:t>
      </w:r>
      <w:r>
        <w:rPr>
          <w:rFonts w:asciiTheme="minorHAnsi" w:eastAsiaTheme="minorEastAsia" w:hAnsiTheme="minorHAnsi" w:cstheme="minorBidi"/>
          <w:kern w:val="2"/>
          <w:sz w:val="24"/>
          <w:szCs w:val="24"/>
          <w:lang w:eastAsia="ko-KR"/>
          <w14:ligatures w14:val="standardContextual"/>
        </w:rPr>
        <w:tab/>
      </w:r>
      <w:r>
        <w:t>IMS-Content-Type AVP</w:t>
      </w:r>
      <w:r>
        <w:tab/>
      </w:r>
      <w:r>
        <w:fldChar w:fldCharType="begin" w:fldLock="1"/>
      </w:r>
      <w:r>
        <w:instrText xml:space="preserve"> PAGEREF _Toc200617960 \h </w:instrText>
      </w:r>
      <w:r>
        <w:fldChar w:fldCharType="separate"/>
      </w:r>
      <w:r>
        <w:t>55</w:t>
      </w:r>
      <w:r>
        <w:fldChar w:fldCharType="end"/>
      </w:r>
    </w:p>
    <w:p w14:paraId="4082C01D" w14:textId="4F1EEA86" w:rsidR="00715089" w:rsidRDefault="00715089">
      <w:pPr>
        <w:pStyle w:val="TOC3"/>
        <w:rPr>
          <w:rFonts w:asciiTheme="minorHAnsi" w:eastAsiaTheme="minorEastAsia" w:hAnsiTheme="minorHAnsi" w:cstheme="minorBidi"/>
          <w:kern w:val="2"/>
          <w:sz w:val="24"/>
          <w:szCs w:val="24"/>
          <w:lang w:eastAsia="ko-KR"/>
          <w14:ligatures w14:val="standardContextual"/>
        </w:rPr>
      </w:pPr>
      <w:r>
        <w:t>5.3.62</w:t>
      </w:r>
      <w:r>
        <w:rPr>
          <w:rFonts w:asciiTheme="minorHAnsi" w:eastAsiaTheme="minorEastAsia" w:hAnsiTheme="minorHAnsi" w:cstheme="minorBidi"/>
          <w:kern w:val="2"/>
          <w:sz w:val="24"/>
          <w:szCs w:val="24"/>
          <w:lang w:eastAsia="ko-KR"/>
          <w14:ligatures w14:val="standardContextual"/>
        </w:rPr>
        <w:tab/>
      </w:r>
      <w:r>
        <w:t>Callee-Information AVP</w:t>
      </w:r>
      <w:r>
        <w:tab/>
      </w:r>
      <w:r>
        <w:fldChar w:fldCharType="begin" w:fldLock="1"/>
      </w:r>
      <w:r>
        <w:instrText xml:space="preserve"> PAGEREF _Toc200617961 \h </w:instrText>
      </w:r>
      <w:r>
        <w:fldChar w:fldCharType="separate"/>
      </w:r>
      <w:r>
        <w:t>56</w:t>
      </w:r>
      <w:r>
        <w:fldChar w:fldCharType="end"/>
      </w:r>
    </w:p>
    <w:p w14:paraId="7310F764" w14:textId="09D20633" w:rsidR="00715089" w:rsidRDefault="00715089">
      <w:pPr>
        <w:pStyle w:val="TOC3"/>
        <w:rPr>
          <w:rFonts w:asciiTheme="minorHAnsi" w:eastAsiaTheme="minorEastAsia" w:hAnsiTheme="minorHAnsi" w:cstheme="minorBidi"/>
          <w:kern w:val="2"/>
          <w:sz w:val="24"/>
          <w:szCs w:val="24"/>
          <w:lang w:eastAsia="ko-KR"/>
          <w14:ligatures w14:val="standardContextual"/>
        </w:rPr>
      </w:pPr>
      <w:r>
        <w:t>5.3.63</w:t>
      </w:r>
      <w:r>
        <w:rPr>
          <w:rFonts w:asciiTheme="minorHAnsi" w:eastAsiaTheme="minorEastAsia" w:hAnsiTheme="minorHAnsi" w:cstheme="minorBidi"/>
          <w:kern w:val="2"/>
          <w:sz w:val="24"/>
          <w:szCs w:val="24"/>
          <w:lang w:eastAsia="ko-KR"/>
          <w14:ligatures w14:val="standardContextual"/>
        </w:rPr>
        <w:tab/>
      </w:r>
      <w:r>
        <w:t>FLUS</w:t>
      </w:r>
      <w:r w:rsidRPr="00754E12">
        <w:rPr>
          <w:rFonts w:eastAsia="SimSun"/>
          <w:lang w:eastAsia="zh-CN"/>
        </w:rPr>
        <w:t>-Identifier</w:t>
      </w:r>
      <w:r>
        <w:t xml:space="preserve"> AVP</w:t>
      </w:r>
      <w:r>
        <w:tab/>
      </w:r>
      <w:r>
        <w:fldChar w:fldCharType="begin" w:fldLock="1"/>
      </w:r>
      <w:r>
        <w:instrText xml:space="preserve"> PAGEREF _Toc200617962 \h </w:instrText>
      </w:r>
      <w:r>
        <w:fldChar w:fldCharType="separate"/>
      </w:r>
      <w:r>
        <w:t>56</w:t>
      </w:r>
      <w:r>
        <w:fldChar w:fldCharType="end"/>
      </w:r>
    </w:p>
    <w:p w14:paraId="6CEFB5E1" w14:textId="44A04A03" w:rsidR="00715089" w:rsidRDefault="00715089">
      <w:pPr>
        <w:pStyle w:val="TOC3"/>
        <w:rPr>
          <w:rFonts w:asciiTheme="minorHAnsi" w:eastAsiaTheme="minorEastAsia" w:hAnsiTheme="minorHAnsi" w:cstheme="minorBidi"/>
          <w:kern w:val="2"/>
          <w:sz w:val="24"/>
          <w:szCs w:val="24"/>
          <w:lang w:eastAsia="ko-KR"/>
          <w14:ligatures w14:val="standardContextual"/>
        </w:rPr>
      </w:pPr>
      <w:r>
        <w:t>5.3.64</w:t>
      </w:r>
      <w:r>
        <w:rPr>
          <w:rFonts w:asciiTheme="minorHAnsi" w:eastAsiaTheme="minorEastAsia" w:hAnsiTheme="minorHAnsi" w:cstheme="minorBidi"/>
          <w:kern w:val="2"/>
          <w:sz w:val="24"/>
          <w:szCs w:val="24"/>
          <w:lang w:eastAsia="ko-KR"/>
          <w14:ligatures w14:val="standardContextual"/>
        </w:rPr>
        <w:tab/>
      </w:r>
      <w:r>
        <w:t>Desired-Max-Latency AVP</w:t>
      </w:r>
      <w:r>
        <w:tab/>
      </w:r>
      <w:r>
        <w:fldChar w:fldCharType="begin" w:fldLock="1"/>
      </w:r>
      <w:r>
        <w:instrText xml:space="preserve"> PAGEREF _Toc200617963 \h </w:instrText>
      </w:r>
      <w:r>
        <w:fldChar w:fldCharType="separate"/>
      </w:r>
      <w:r>
        <w:t>56</w:t>
      </w:r>
      <w:r>
        <w:fldChar w:fldCharType="end"/>
      </w:r>
    </w:p>
    <w:p w14:paraId="43217100" w14:textId="1B2E7D7E" w:rsidR="00715089" w:rsidRDefault="00715089">
      <w:pPr>
        <w:pStyle w:val="TOC3"/>
        <w:rPr>
          <w:rFonts w:asciiTheme="minorHAnsi" w:eastAsiaTheme="minorEastAsia" w:hAnsiTheme="minorHAnsi" w:cstheme="minorBidi"/>
          <w:kern w:val="2"/>
          <w:sz w:val="24"/>
          <w:szCs w:val="24"/>
          <w:lang w:eastAsia="ko-KR"/>
          <w14:ligatures w14:val="standardContextual"/>
        </w:rPr>
      </w:pPr>
      <w:r>
        <w:t>5.3.65</w:t>
      </w:r>
      <w:r>
        <w:rPr>
          <w:rFonts w:asciiTheme="minorHAnsi" w:eastAsiaTheme="minorEastAsia" w:hAnsiTheme="minorHAnsi" w:cstheme="minorBidi"/>
          <w:kern w:val="2"/>
          <w:sz w:val="24"/>
          <w:szCs w:val="24"/>
          <w:lang w:eastAsia="ko-KR"/>
          <w14:ligatures w14:val="standardContextual"/>
        </w:rPr>
        <w:tab/>
      </w:r>
      <w:r>
        <w:t>Desired-Max-Loss AVP</w:t>
      </w:r>
      <w:r>
        <w:tab/>
      </w:r>
      <w:r>
        <w:fldChar w:fldCharType="begin" w:fldLock="1"/>
      </w:r>
      <w:r>
        <w:instrText xml:space="preserve"> PAGEREF _Toc200617964 \h </w:instrText>
      </w:r>
      <w:r>
        <w:fldChar w:fldCharType="separate"/>
      </w:r>
      <w:r>
        <w:t>56</w:t>
      </w:r>
      <w:r>
        <w:fldChar w:fldCharType="end"/>
      </w:r>
    </w:p>
    <w:p w14:paraId="74F8D501" w14:textId="405200D6" w:rsidR="00715089" w:rsidRDefault="00715089">
      <w:pPr>
        <w:pStyle w:val="TOC3"/>
        <w:rPr>
          <w:rFonts w:asciiTheme="minorHAnsi" w:eastAsiaTheme="minorEastAsia" w:hAnsiTheme="minorHAnsi" w:cstheme="minorBidi"/>
          <w:kern w:val="2"/>
          <w:sz w:val="24"/>
          <w:szCs w:val="24"/>
          <w:lang w:eastAsia="ko-KR"/>
          <w14:ligatures w14:val="standardContextual"/>
        </w:rPr>
      </w:pPr>
      <w:r>
        <w:t>5.3.66</w:t>
      </w:r>
      <w:r>
        <w:rPr>
          <w:rFonts w:asciiTheme="minorHAnsi" w:eastAsiaTheme="minorEastAsia" w:hAnsiTheme="minorHAnsi" w:cstheme="minorBidi"/>
          <w:kern w:val="2"/>
          <w:sz w:val="24"/>
          <w:szCs w:val="24"/>
          <w:lang w:eastAsia="ko-KR"/>
          <w14:ligatures w14:val="standardContextual"/>
        </w:rPr>
        <w:tab/>
      </w:r>
      <w:r>
        <w:t>MA-Information AVP</w:t>
      </w:r>
      <w:r>
        <w:tab/>
      </w:r>
      <w:r>
        <w:fldChar w:fldCharType="begin" w:fldLock="1"/>
      </w:r>
      <w:r>
        <w:instrText xml:space="preserve"> PAGEREF _Toc200617965 \h </w:instrText>
      </w:r>
      <w:r>
        <w:fldChar w:fldCharType="separate"/>
      </w:r>
      <w:r>
        <w:t>56</w:t>
      </w:r>
      <w:r>
        <w:fldChar w:fldCharType="end"/>
      </w:r>
    </w:p>
    <w:p w14:paraId="0910768F" w14:textId="1174BB58"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zh-CN"/>
        </w:rPr>
        <w:t>67</w:t>
      </w:r>
      <w:r>
        <w:rPr>
          <w:rFonts w:asciiTheme="minorHAnsi" w:eastAsiaTheme="minorEastAsia" w:hAnsiTheme="minorHAnsi" w:cstheme="minorBidi"/>
          <w:kern w:val="2"/>
          <w:sz w:val="24"/>
          <w:szCs w:val="24"/>
          <w:lang w:eastAsia="ko-KR"/>
          <w14:ligatures w14:val="standardContextual"/>
        </w:rPr>
        <w:tab/>
      </w:r>
      <w:r>
        <w:rPr>
          <w:lang w:eastAsia="zh-CN"/>
        </w:rPr>
        <w:t>MA-Information-Action</w:t>
      </w:r>
      <w:r>
        <w:t xml:space="preserve"> </w:t>
      </w:r>
      <w:r>
        <w:rPr>
          <w:lang w:eastAsia="zh-CN"/>
        </w:rPr>
        <w:t>AVP</w:t>
      </w:r>
      <w:r>
        <w:tab/>
      </w:r>
      <w:r>
        <w:fldChar w:fldCharType="begin" w:fldLock="1"/>
      </w:r>
      <w:r>
        <w:instrText xml:space="preserve"> PAGEREF _Toc200617966 \h </w:instrText>
      </w:r>
      <w:r>
        <w:fldChar w:fldCharType="separate"/>
      </w:r>
      <w:r>
        <w:t>56</w:t>
      </w:r>
      <w:r>
        <w:fldChar w:fldCharType="end"/>
      </w:r>
    </w:p>
    <w:p w14:paraId="57A114B4" w14:textId="218550AD" w:rsidR="00715089" w:rsidRDefault="00715089">
      <w:pPr>
        <w:pStyle w:val="TOC3"/>
        <w:rPr>
          <w:rFonts w:asciiTheme="minorHAnsi" w:eastAsiaTheme="minorEastAsia" w:hAnsiTheme="minorHAnsi" w:cstheme="minorBidi"/>
          <w:kern w:val="2"/>
          <w:sz w:val="24"/>
          <w:szCs w:val="24"/>
          <w:lang w:eastAsia="ko-KR"/>
          <w14:ligatures w14:val="standardContextual"/>
        </w:rPr>
      </w:pPr>
      <w:r>
        <w:t>5.3.68</w:t>
      </w:r>
      <w:r>
        <w:rPr>
          <w:rFonts w:asciiTheme="minorHAnsi" w:eastAsiaTheme="minorEastAsia" w:hAnsiTheme="minorHAnsi" w:cstheme="minorBidi"/>
          <w:kern w:val="2"/>
          <w:sz w:val="24"/>
          <w:szCs w:val="24"/>
          <w:lang w:eastAsia="ko-KR"/>
          <w14:ligatures w14:val="standardContextual"/>
        </w:rPr>
        <w:tab/>
      </w:r>
      <w:r>
        <w:t>NID AVP</w:t>
      </w:r>
      <w:r>
        <w:tab/>
      </w:r>
      <w:r>
        <w:fldChar w:fldCharType="begin" w:fldLock="1"/>
      </w:r>
      <w:r>
        <w:instrText xml:space="preserve"> PAGEREF _Toc200617967 \h </w:instrText>
      </w:r>
      <w:r>
        <w:fldChar w:fldCharType="separate"/>
      </w:r>
      <w:r>
        <w:t>57</w:t>
      </w:r>
      <w:r>
        <w:fldChar w:fldCharType="end"/>
      </w:r>
    </w:p>
    <w:p w14:paraId="59A4258A" w14:textId="10A88F7D" w:rsidR="00715089" w:rsidRDefault="00715089">
      <w:pPr>
        <w:pStyle w:val="TOC3"/>
        <w:rPr>
          <w:rFonts w:asciiTheme="minorHAnsi" w:eastAsiaTheme="minorEastAsia" w:hAnsiTheme="minorHAnsi" w:cstheme="minorBidi"/>
          <w:kern w:val="2"/>
          <w:sz w:val="24"/>
          <w:szCs w:val="24"/>
          <w:lang w:eastAsia="ko-KR"/>
          <w14:ligatures w14:val="standardContextual"/>
        </w:rPr>
      </w:pPr>
      <w:r>
        <w:t>5.3.69</w:t>
      </w:r>
      <w:r>
        <w:rPr>
          <w:rFonts w:asciiTheme="minorHAnsi" w:eastAsiaTheme="minorEastAsia" w:hAnsiTheme="minorHAnsi" w:cstheme="minorBidi"/>
          <w:kern w:val="2"/>
          <w:sz w:val="24"/>
          <w:szCs w:val="24"/>
          <w:lang w:eastAsia="ko-KR"/>
          <w14:ligatures w14:val="standardContextual"/>
        </w:rPr>
        <w:tab/>
      </w:r>
      <w:r>
        <w:t xml:space="preserve">5GS-RAN-NAS-Release-Cause AVP </w:t>
      </w:r>
      <w:r w:rsidRPr="00754E12">
        <w:rPr>
          <w:lang w:val="en-US"/>
        </w:rPr>
        <w:t>(3GPP-5GS and Non-3GPP-5GS access type)</w:t>
      </w:r>
      <w:r>
        <w:tab/>
      </w:r>
      <w:r>
        <w:fldChar w:fldCharType="begin" w:fldLock="1"/>
      </w:r>
      <w:r>
        <w:instrText xml:space="preserve"> PAGEREF _Toc200617968 \h </w:instrText>
      </w:r>
      <w:r>
        <w:fldChar w:fldCharType="separate"/>
      </w:r>
      <w:r>
        <w:t>57</w:t>
      </w:r>
      <w:r>
        <w:fldChar w:fldCharType="end"/>
      </w:r>
    </w:p>
    <w:p w14:paraId="09410B68" w14:textId="21D28E3F" w:rsidR="00715089" w:rsidRDefault="00715089">
      <w:pPr>
        <w:pStyle w:val="TOC3"/>
        <w:rPr>
          <w:rFonts w:asciiTheme="minorHAnsi" w:eastAsiaTheme="minorEastAsia" w:hAnsiTheme="minorHAnsi" w:cstheme="minorBidi"/>
          <w:kern w:val="2"/>
          <w:sz w:val="24"/>
          <w:szCs w:val="24"/>
          <w:lang w:eastAsia="ko-KR"/>
          <w14:ligatures w14:val="standardContextual"/>
        </w:rPr>
      </w:pPr>
      <w:r>
        <w:t>5.3.70</w:t>
      </w:r>
      <w:r>
        <w:rPr>
          <w:rFonts w:asciiTheme="minorHAnsi" w:eastAsiaTheme="minorEastAsia" w:hAnsiTheme="minorHAnsi" w:cstheme="minorBidi"/>
          <w:kern w:val="2"/>
          <w:sz w:val="24"/>
          <w:szCs w:val="24"/>
          <w:lang w:eastAsia="ko-KR"/>
          <w14:ligatures w14:val="standardContextual"/>
        </w:rPr>
        <w:tab/>
      </w:r>
      <w:r>
        <w:t>5GMM-Cause AVP</w:t>
      </w:r>
      <w:r>
        <w:tab/>
      </w:r>
      <w:r>
        <w:fldChar w:fldCharType="begin" w:fldLock="1"/>
      </w:r>
      <w:r>
        <w:instrText xml:space="preserve"> PAGEREF _Toc200617969 \h </w:instrText>
      </w:r>
      <w:r>
        <w:fldChar w:fldCharType="separate"/>
      </w:r>
      <w:r>
        <w:t>57</w:t>
      </w:r>
      <w:r>
        <w:fldChar w:fldCharType="end"/>
      </w:r>
    </w:p>
    <w:p w14:paraId="1F5F5A51" w14:textId="250DFF8E" w:rsidR="00715089" w:rsidRDefault="00715089">
      <w:pPr>
        <w:pStyle w:val="TOC3"/>
        <w:rPr>
          <w:rFonts w:asciiTheme="minorHAnsi" w:eastAsiaTheme="minorEastAsia" w:hAnsiTheme="minorHAnsi" w:cstheme="minorBidi"/>
          <w:kern w:val="2"/>
          <w:sz w:val="24"/>
          <w:szCs w:val="24"/>
          <w:lang w:eastAsia="ko-KR"/>
          <w14:ligatures w14:val="standardContextual"/>
        </w:rPr>
      </w:pPr>
      <w:r>
        <w:t>5.3.71</w:t>
      </w:r>
      <w:r>
        <w:rPr>
          <w:rFonts w:asciiTheme="minorHAnsi" w:eastAsiaTheme="minorEastAsia" w:hAnsiTheme="minorHAnsi" w:cstheme="minorBidi"/>
          <w:kern w:val="2"/>
          <w:sz w:val="24"/>
          <w:szCs w:val="24"/>
          <w:lang w:eastAsia="ko-KR"/>
          <w14:ligatures w14:val="standardContextual"/>
        </w:rPr>
        <w:tab/>
      </w:r>
      <w:r>
        <w:t>5GSM-Cause AVP</w:t>
      </w:r>
      <w:r>
        <w:tab/>
      </w:r>
      <w:r>
        <w:fldChar w:fldCharType="begin" w:fldLock="1"/>
      </w:r>
      <w:r>
        <w:instrText xml:space="preserve"> PAGEREF _Toc200617970 \h </w:instrText>
      </w:r>
      <w:r>
        <w:fldChar w:fldCharType="separate"/>
      </w:r>
      <w:r>
        <w:t>57</w:t>
      </w:r>
      <w:r>
        <w:fldChar w:fldCharType="end"/>
      </w:r>
    </w:p>
    <w:p w14:paraId="28189E7C" w14:textId="2F71ABB0" w:rsidR="00715089" w:rsidRDefault="00715089">
      <w:pPr>
        <w:pStyle w:val="TOC3"/>
        <w:rPr>
          <w:rFonts w:asciiTheme="minorHAnsi" w:eastAsiaTheme="minorEastAsia" w:hAnsiTheme="minorHAnsi" w:cstheme="minorBidi"/>
          <w:kern w:val="2"/>
          <w:sz w:val="24"/>
          <w:szCs w:val="24"/>
          <w:lang w:eastAsia="ko-KR"/>
          <w14:ligatures w14:val="standardContextual"/>
        </w:rPr>
      </w:pPr>
      <w:r>
        <w:t>5.3.72</w:t>
      </w:r>
      <w:r>
        <w:rPr>
          <w:rFonts w:asciiTheme="minorHAnsi" w:eastAsiaTheme="minorEastAsia" w:hAnsiTheme="minorHAnsi" w:cstheme="minorBidi"/>
          <w:kern w:val="2"/>
          <w:sz w:val="24"/>
          <w:szCs w:val="24"/>
          <w:lang w:eastAsia="ko-KR"/>
          <w14:ligatures w14:val="standardContextual"/>
        </w:rPr>
        <w:tab/>
      </w:r>
      <w:r>
        <w:t>NGAP-Cause AVP</w:t>
      </w:r>
      <w:r>
        <w:tab/>
      </w:r>
      <w:r>
        <w:fldChar w:fldCharType="begin" w:fldLock="1"/>
      </w:r>
      <w:r>
        <w:instrText xml:space="preserve"> PAGEREF _Toc200617971 \h </w:instrText>
      </w:r>
      <w:r>
        <w:fldChar w:fldCharType="separate"/>
      </w:r>
      <w:r>
        <w:t>57</w:t>
      </w:r>
      <w:r>
        <w:fldChar w:fldCharType="end"/>
      </w:r>
    </w:p>
    <w:p w14:paraId="5384B258" w14:textId="4B5FF43F" w:rsidR="00715089" w:rsidRDefault="00715089">
      <w:pPr>
        <w:pStyle w:val="TOC3"/>
        <w:rPr>
          <w:rFonts w:asciiTheme="minorHAnsi" w:eastAsiaTheme="minorEastAsia" w:hAnsiTheme="minorHAnsi" w:cstheme="minorBidi"/>
          <w:kern w:val="2"/>
          <w:sz w:val="24"/>
          <w:szCs w:val="24"/>
          <w:lang w:eastAsia="ko-KR"/>
          <w14:ligatures w14:val="standardContextual"/>
        </w:rPr>
      </w:pPr>
      <w:r>
        <w:t>5.3.73</w:t>
      </w:r>
      <w:r>
        <w:rPr>
          <w:rFonts w:asciiTheme="minorHAnsi" w:eastAsiaTheme="minorEastAsia" w:hAnsiTheme="minorHAnsi" w:cstheme="minorBidi"/>
          <w:kern w:val="2"/>
          <w:sz w:val="24"/>
          <w:szCs w:val="24"/>
          <w:lang w:eastAsia="ko-KR"/>
          <w14:ligatures w14:val="standardContextual"/>
        </w:rPr>
        <w:tab/>
      </w:r>
      <w:r>
        <w:t>NGAP-Group AVP</w:t>
      </w:r>
      <w:r>
        <w:tab/>
      </w:r>
      <w:r>
        <w:fldChar w:fldCharType="begin" w:fldLock="1"/>
      </w:r>
      <w:r>
        <w:instrText xml:space="preserve"> PAGEREF _Toc200617972 \h </w:instrText>
      </w:r>
      <w:r>
        <w:fldChar w:fldCharType="separate"/>
      </w:r>
      <w:r>
        <w:t>57</w:t>
      </w:r>
      <w:r>
        <w:fldChar w:fldCharType="end"/>
      </w:r>
    </w:p>
    <w:p w14:paraId="24BAB5C2" w14:textId="4C291A80" w:rsidR="00715089" w:rsidRDefault="00715089">
      <w:pPr>
        <w:pStyle w:val="TOC3"/>
        <w:rPr>
          <w:rFonts w:asciiTheme="minorHAnsi" w:eastAsiaTheme="minorEastAsia" w:hAnsiTheme="minorHAnsi" w:cstheme="minorBidi"/>
          <w:kern w:val="2"/>
          <w:sz w:val="24"/>
          <w:szCs w:val="24"/>
          <w:lang w:eastAsia="ko-KR"/>
          <w14:ligatures w14:val="standardContextual"/>
        </w:rPr>
      </w:pPr>
      <w:r>
        <w:t>5.3.74</w:t>
      </w:r>
      <w:r>
        <w:rPr>
          <w:rFonts w:asciiTheme="minorHAnsi" w:eastAsiaTheme="minorEastAsia" w:hAnsiTheme="minorHAnsi" w:cstheme="minorBidi"/>
          <w:kern w:val="2"/>
          <w:sz w:val="24"/>
          <w:szCs w:val="24"/>
          <w:lang w:eastAsia="ko-KR"/>
          <w14:ligatures w14:val="standardContextual"/>
        </w:rPr>
        <w:tab/>
      </w:r>
      <w:r>
        <w:t>NGAP-Value AVP</w:t>
      </w:r>
      <w:r>
        <w:tab/>
      </w:r>
      <w:r>
        <w:fldChar w:fldCharType="begin" w:fldLock="1"/>
      </w:r>
      <w:r>
        <w:instrText xml:space="preserve"> PAGEREF _Toc200617973 \h </w:instrText>
      </w:r>
      <w:r>
        <w:fldChar w:fldCharType="separate"/>
      </w:r>
      <w:r>
        <w:t>58</w:t>
      </w:r>
      <w:r>
        <w:fldChar w:fldCharType="end"/>
      </w:r>
    </w:p>
    <w:p w14:paraId="29DB9A83" w14:textId="64CE2305" w:rsidR="00715089" w:rsidRDefault="00715089">
      <w:pPr>
        <w:pStyle w:val="TOC3"/>
        <w:rPr>
          <w:rFonts w:asciiTheme="minorHAnsi" w:eastAsiaTheme="minorEastAsia" w:hAnsiTheme="minorHAnsi" w:cstheme="minorBidi"/>
          <w:kern w:val="2"/>
          <w:sz w:val="24"/>
          <w:szCs w:val="24"/>
          <w:lang w:eastAsia="ko-KR"/>
          <w14:ligatures w14:val="standardContextual"/>
        </w:rPr>
      </w:pPr>
      <w:r>
        <w:t>5.3.75</w:t>
      </w:r>
      <w:r>
        <w:rPr>
          <w:rFonts w:asciiTheme="minorHAnsi" w:eastAsiaTheme="minorEastAsia" w:hAnsiTheme="minorHAnsi" w:cstheme="minorBidi"/>
          <w:kern w:val="2"/>
          <w:sz w:val="24"/>
          <w:szCs w:val="24"/>
          <w:lang w:eastAsia="ko-KR"/>
          <w14:ligatures w14:val="standardContextual"/>
        </w:rPr>
        <w:tab/>
      </w:r>
      <w:r>
        <w:t>Wireline-User-Location-Info AVP</w:t>
      </w:r>
      <w:r>
        <w:tab/>
      </w:r>
      <w:r>
        <w:fldChar w:fldCharType="begin" w:fldLock="1"/>
      </w:r>
      <w:r>
        <w:instrText xml:space="preserve"> PAGEREF _Toc200617974 \h </w:instrText>
      </w:r>
      <w:r>
        <w:fldChar w:fldCharType="separate"/>
      </w:r>
      <w:r>
        <w:t>58</w:t>
      </w:r>
      <w:r>
        <w:fldChar w:fldCharType="end"/>
      </w:r>
    </w:p>
    <w:p w14:paraId="68C34E8E" w14:textId="0BE4DBF6" w:rsidR="00715089" w:rsidRDefault="00715089">
      <w:pPr>
        <w:pStyle w:val="TOC3"/>
        <w:rPr>
          <w:rFonts w:asciiTheme="minorHAnsi" w:eastAsiaTheme="minorEastAsia" w:hAnsiTheme="minorHAnsi" w:cstheme="minorBidi"/>
          <w:kern w:val="2"/>
          <w:sz w:val="24"/>
          <w:szCs w:val="24"/>
          <w:lang w:eastAsia="ko-KR"/>
          <w14:ligatures w14:val="standardContextual"/>
        </w:rPr>
      </w:pPr>
      <w:r>
        <w:t>5.3.76</w:t>
      </w:r>
      <w:r>
        <w:rPr>
          <w:rFonts w:asciiTheme="minorHAnsi" w:eastAsiaTheme="minorEastAsia" w:hAnsiTheme="minorHAnsi" w:cstheme="minorBidi"/>
          <w:kern w:val="2"/>
          <w:sz w:val="24"/>
          <w:szCs w:val="24"/>
          <w:lang w:eastAsia="ko-KR"/>
          <w14:ligatures w14:val="standardContextual"/>
        </w:rPr>
        <w:tab/>
      </w:r>
      <w:r>
        <w:t>HFC-Node-Identifier AVP</w:t>
      </w:r>
      <w:r>
        <w:tab/>
      </w:r>
      <w:r>
        <w:fldChar w:fldCharType="begin" w:fldLock="1"/>
      </w:r>
      <w:r>
        <w:instrText xml:space="preserve"> PAGEREF _Toc200617975 \h </w:instrText>
      </w:r>
      <w:r>
        <w:fldChar w:fldCharType="separate"/>
      </w:r>
      <w:r>
        <w:t>58</w:t>
      </w:r>
      <w:r>
        <w:fldChar w:fldCharType="end"/>
      </w:r>
    </w:p>
    <w:p w14:paraId="27A99BEB" w14:textId="0117E047" w:rsidR="00715089" w:rsidRDefault="00715089">
      <w:pPr>
        <w:pStyle w:val="TOC3"/>
        <w:rPr>
          <w:rFonts w:asciiTheme="minorHAnsi" w:eastAsiaTheme="minorEastAsia" w:hAnsiTheme="minorHAnsi" w:cstheme="minorBidi"/>
          <w:kern w:val="2"/>
          <w:sz w:val="24"/>
          <w:szCs w:val="24"/>
          <w:lang w:eastAsia="ko-KR"/>
          <w14:ligatures w14:val="standardContextual"/>
        </w:rPr>
      </w:pPr>
      <w:r>
        <w:t>5.3.77</w:t>
      </w:r>
      <w:r>
        <w:rPr>
          <w:rFonts w:asciiTheme="minorHAnsi" w:eastAsiaTheme="minorEastAsia" w:hAnsiTheme="minorHAnsi" w:cstheme="minorBidi"/>
          <w:kern w:val="2"/>
          <w:sz w:val="24"/>
          <w:szCs w:val="24"/>
          <w:lang w:eastAsia="ko-KR"/>
          <w14:ligatures w14:val="standardContextual"/>
        </w:rPr>
        <w:tab/>
      </w:r>
      <w:r>
        <w:t>GLI-Identifier AVP</w:t>
      </w:r>
      <w:r>
        <w:tab/>
      </w:r>
      <w:r>
        <w:fldChar w:fldCharType="begin" w:fldLock="1"/>
      </w:r>
      <w:r>
        <w:instrText xml:space="preserve"> PAGEREF _Toc200617976 \h </w:instrText>
      </w:r>
      <w:r>
        <w:fldChar w:fldCharType="separate"/>
      </w:r>
      <w:r>
        <w:t>58</w:t>
      </w:r>
      <w:r>
        <w:fldChar w:fldCharType="end"/>
      </w:r>
    </w:p>
    <w:p w14:paraId="30CF434A" w14:textId="79022790" w:rsidR="00715089" w:rsidRDefault="00715089">
      <w:pPr>
        <w:pStyle w:val="TOC3"/>
        <w:rPr>
          <w:rFonts w:asciiTheme="minorHAnsi" w:eastAsiaTheme="minorEastAsia" w:hAnsiTheme="minorHAnsi" w:cstheme="minorBidi"/>
          <w:kern w:val="2"/>
          <w:sz w:val="24"/>
          <w:szCs w:val="24"/>
          <w:lang w:eastAsia="ko-KR"/>
          <w14:ligatures w14:val="standardContextual"/>
        </w:rPr>
      </w:pPr>
      <w:r>
        <w:t>5.3.78</w:t>
      </w:r>
      <w:r>
        <w:rPr>
          <w:rFonts w:asciiTheme="minorHAnsi" w:eastAsiaTheme="minorEastAsia" w:hAnsiTheme="minorHAnsi" w:cstheme="minorBidi"/>
          <w:kern w:val="2"/>
          <w:sz w:val="24"/>
          <w:szCs w:val="24"/>
          <w:lang w:eastAsia="ko-KR"/>
          <w14:ligatures w14:val="standardContextual"/>
        </w:rPr>
        <w:tab/>
      </w:r>
      <w:r>
        <w:t>Line-Type AVP</w:t>
      </w:r>
      <w:r>
        <w:tab/>
      </w:r>
      <w:r>
        <w:fldChar w:fldCharType="begin" w:fldLock="1"/>
      </w:r>
      <w:r>
        <w:instrText xml:space="preserve"> PAGEREF _Toc200617977 \h </w:instrText>
      </w:r>
      <w:r>
        <w:fldChar w:fldCharType="separate"/>
      </w:r>
      <w:r>
        <w:t>58</w:t>
      </w:r>
      <w:r>
        <w:fldChar w:fldCharType="end"/>
      </w:r>
    </w:p>
    <w:p w14:paraId="1A553B36" w14:textId="13280CFA" w:rsidR="00715089" w:rsidRDefault="00715089">
      <w:pPr>
        <w:pStyle w:val="TOC3"/>
        <w:rPr>
          <w:rFonts w:asciiTheme="minorHAnsi" w:eastAsiaTheme="minorEastAsia" w:hAnsiTheme="minorHAnsi" w:cstheme="minorBidi"/>
          <w:kern w:val="2"/>
          <w:sz w:val="24"/>
          <w:szCs w:val="24"/>
          <w:lang w:eastAsia="ko-KR"/>
          <w14:ligatures w14:val="standardContextual"/>
        </w:rPr>
      </w:pPr>
      <w:r>
        <w:t>5.3.79</w:t>
      </w:r>
      <w:r>
        <w:rPr>
          <w:rFonts w:asciiTheme="minorHAnsi" w:eastAsiaTheme="minorEastAsia" w:hAnsiTheme="minorHAnsi" w:cstheme="minorBidi"/>
          <w:kern w:val="2"/>
          <w:sz w:val="24"/>
          <w:szCs w:val="24"/>
          <w:lang w:eastAsia="ko-KR"/>
          <w14:ligatures w14:val="standardContextual"/>
        </w:rPr>
        <w:tab/>
      </w:r>
      <w:r>
        <w:t>MPS-Action AVP</w:t>
      </w:r>
      <w:r>
        <w:tab/>
      </w:r>
      <w:r>
        <w:fldChar w:fldCharType="begin" w:fldLock="1"/>
      </w:r>
      <w:r>
        <w:instrText xml:space="preserve"> PAGEREF _Toc200617978 \h </w:instrText>
      </w:r>
      <w:r>
        <w:fldChar w:fldCharType="separate"/>
      </w:r>
      <w:r>
        <w:t>58</w:t>
      </w:r>
      <w:r>
        <w:fldChar w:fldCharType="end"/>
      </w:r>
    </w:p>
    <w:p w14:paraId="52CD4B7A" w14:textId="6326CDC3"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Batang"/>
          <w:lang w:eastAsia="ko-KR"/>
        </w:rPr>
        <w:t>80</w:t>
      </w:r>
      <w:r>
        <w:rPr>
          <w:rFonts w:asciiTheme="minorHAnsi" w:eastAsiaTheme="minorEastAsia" w:hAnsiTheme="minorHAnsi" w:cstheme="minorBidi"/>
          <w:kern w:val="2"/>
          <w:sz w:val="24"/>
          <w:szCs w:val="24"/>
          <w:lang w:eastAsia="ko-KR"/>
          <w14:ligatures w14:val="standardContextual"/>
        </w:rPr>
        <w:tab/>
      </w:r>
      <w:r>
        <w:t>Serving-Satellite-Identity AVP</w:t>
      </w:r>
      <w:r>
        <w:tab/>
      </w:r>
      <w:r>
        <w:fldChar w:fldCharType="begin" w:fldLock="1"/>
      </w:r>
      <w:r>
        <w:instrText xml:space="preserve"> PAGEREF _Toc200617979 \h </w:instrText>
      </w:r>
      <w:r>
        <w:fldChar w:fldCharType="separate"/>
      </w:r>
      <w:r>
        <w:t>59</w:t>
      </w:r>
      <w:r>
        <w:fldChar w:fldCharType="end"/>
      </w:r>
    </w:p>
    <w:p w14:paraId="28D55E64" w14:textId="2641D5F9" w:rsidR="00715089" w:rsidRDefault="00715089">
      <w:pPr>
        <w:pStyle w:val="TOC2"/>
        <w:rPr>
          <w:rFonts w:asciiTheme="minorHAnsi" w:eastAsiaTheme="minorEastAsia" w:hAnsiTheme="minorHAnsi" w:cstheme="minorBidi"/>
          <w:kern w:val="2"/>
          <w:sz w:val="24"/>
          <w:szCs w:val="24"/>
          <w:lang w:eastAsia="ko-KR"/>
          <w14:ligatures w14:val="standardContextual"/>
        </w:rPr>
      </w:pPr>
      <w:r>
        <w:t>5.4</w:t>
      </w:r>
      <w:r>
        <w:rPr>
          <w:rFonts w:asciiTheme="minorHAnsi" w:eastAsiaTheme="minorEastAsia" w:hAnsiTheme="minorHAnsi" w:cstheme="minorBidi"/>
          <w:kern w:val="2"/>
          <w:sz w:val="24"/>
          <w:szCs w:val="24"/>
          <w:lang w:eastAsia="ko-KR"/>
          <w14:ligatures w14:val="standardContextual"/>
        </w:rPr>
        <w:tab/>
      </w:r>
      <w:r>
        <w:t>Rx re-used AVPs</w:t>
      </w:r>
      <w:r>
        <w:tab/>
      </w:r>
      <w:r>
        <w:fldChar w:fldCharType="begin" w:fldLock="1"/>
      </w:r>
      <w:r>
        <w:instrText xml:space="preserve"> PAGEREF _Toc200617980 \h </w:instrText>
      </w:r>
      <w:r>
        <w:fldChar w:fldCharType="separate"/>
      </w:r>
      <w:r>
        <w:t>59</w:t>
      </w:r>
      <w:r>
        <w:fldChar w:fldCharType="end"/>
      </w:r>
    </w:p>
    <w:p w14:paraId="1C92D85B" w14:textId="751057D7" w:rsidR="00715089" w:rsidRDefault="00715089">
      <w:pPr>
        <w:pStyle w:val="TOC3"/>
        <w:rPr>
          <w:rFonts w:asciiTheme="minorHAnsi" w:eastAsiaTheme="minorEastAsia" w:hAnsiTheme="minorHAnsi" w:cstheme="minorBidi"/>
          <w:kern w:val="2"/>
          <w:sz w:val="24"/>
          <w:szCs w:val="24"/>
          <w:lang w:eastAsia="ko-KR"/>
          <w14:ligatures w14:val="standardContextual"/>
        </w:rPr>
      </w:pPr>
      <w:r>
        <w:t>5.4.0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_Toc200617981 \h </w:instrText>
      </w:r>
      <w:r>
        <w:fldChar w:fldCharType="separate"/>
      </w:r>
      <w:r>
        <w:t>59</w:t>
      </w:r>
      <w:r>
        <w:fldChar w:fldCharType="end"/>
      </w:r>
    </w:p>
    <w:p w14:paraId="4882CD1C" w14:textId="5FA21D33" w:rsidR="00715089" w:rsidRDefault="00715089">
      <w:pPr>
        <w:pStyle w:val="TOC3"/>
        <w:rPr>
          <w:rFonts w:asciiTheme="minorHAnsi" w:eastAsiaTheme="minorEastAsia" w:hAnsiTheme="minorHAnsi" w:cstheme="minorBidi"/>
          <w:kern w:val="2"/>
          <w:sz w:val="24"/>
          <w:szCs w:val="24"/>
          <w:lang w:eastAsia="ko-KR"/>
          <w14:ligatures w14:val="standardContextual"/>
        </w:rPr>
      </w:pPr>
      <w:r>
        <w:t>5.4.</w:t>
      </w:r>
      <w:r w:rsidRPr="00754E12">
        <w:rPr>
          <w:rFonts w:eastAsia="Batang"/>
          <w:lang w:eastAsia="ko-KR"/>
        </w:rPr>
        <w:t>1</w:t>
      </w:r>
      <w:r>
        <w:rPr>
          <w:rFonts w:asciiTheme="minorHAnsi" w:eastAsiaTheme="minorEastAsia" w:hAnsiTheme="minorHAnsi" w:cstheme="minorBidi"/>
          <w:kern w:val="2"/>
          <w:sz w:val="24"/>
          <w:szCs w:val="24"/>
          <w:lang w:eastAsia="ko-KR"/>
          <w14:ligatures w14:val="standardContextual"/>
        </w:rPr>
        <w:tab/>
      </w:r>
      <w:r>
        <w:t>Use of the Supported-Features AVP on the Rx reference point</w:t>
      </w:r>
      <w:r>
        <w:tab/>
      </w:r>
      <w:r>
        <w:fldChar w:fldCharType="begin" w:fldLock="1"/>
      </w:r>
      <w:r>
        <w:instrText xml:space="preserve"> PAGEREF _Toc200617982 \h </w:instrText>
      </w:r>
      <w:r>
        <w:fldChar w:fldCharType="separate"/>
      </w:r>
      <w:r>
        <w:t>63</w:t>
      </w:r>
      <w:r>
        <w:fldChar w:fldCharType="end"/>
      </w:r>
    </w:p>
    <w:p w14:paraId="5D0391E6" w14:textId="77527CD5" w:rsidR="00715089" w:rsidRDefault="00715089">
      <w:pPr>
        <w:pStyle w:val="TOC2"/>
        <w:rPr>
          <w:rFonts w:asciiTheme="minorHAnsi" w:eastAsiaTheme="minorEastAsia" w:hAnsiTheme="minorHAnsi" w:cstheme="minorBidi"/>
          <w:kern w:val="2"/>
          <w:sz w:val="24"/>
          <w:szCs w:val="24"/>
          <w:lang w:eastAsia="ko-KR"/>
          <w14:ligatures w14:val="standardContextual"/>
        </w:rPr>
      </w:pPr>
      <w:r>
        <w:t>5.5</w:t>
      </w:r>
      <w:r>
        <w:rPr>
          <w:rFonts w:asciiTheme="minorHAnsi" w:eastAsiaTheme="minorEastAsia" w:hAnsiTheme="minorHAnsi" w:cstheme="minorBidi"/>
          <w:kern w:val="2"/>
          <w:sz w:val="24"/>
          <w:szCs w:val="24"/>
          <w:lang w:eastAsia="ko-KR"/>
          <w14:ligatures w14:val="standardContextual"/>
        </w:rPr>
        <w:tab/>
      </w:r>
      <w:r>
        <w:t>Rx specific Experimental-Result-Code AVP values</w:t>
      </w:r>
      <w:r>
        <w:tab/>
      </w:r>
      <w:r>
        <w:fldChar w:fldCharType="begin" w:fldLock="1"/>
      </w:r>
      <w:r>
        <w:instrText xml:space="preserve"> PAGEREF _Toc200617983 \h </w:instrText>
      </w:r>
      <w:r>
        <w:fldChar w:fldCharType="separate"/>
      </w:r>
      <w:r>
        <w:t>69</w:t>
      </w:r>
      <w:r>
        <w:fldChar w:fldCharType="end"/>
      </w:r>
    </w:p>
    <w:p w14:paraId="6D00FF84" w14:textId="37D35A56" w:rsidR="00715089" w:rsidRDefault="00715089">
      <w:pPr>
        <w:pStyle w:val="TOC3"/>
        <w:rPr>
          <w:rFonts w:asciiTheme="minorHAnsi" w:eastAsiaTheme="minorEastAsia" w:hAnsiTheme="minorHAnsi" w:cstheme="minorBidi"/>
          <w:kern w:val="2"/>
          <w:sz w:val="24"/>
          <w:szCs w:val="24"/>
          <w:lang w:eastAsia="ko-KR"/>
          <w14:ligatures w14:val="standardContextual"/>
        </w:rPr>
      </w:pPr>
      <w:r>
        <w:t>5.</w:t>
      </w:r>
      <w:r w:rsidRPr="00754E12">
        <w:rPr>
          <w:rFonts w:eastAsia="SimSun"/>
          <w:lang w:eastAsia="zh-CN"/>
        </w:rPr>
        <w:t>5.1</w:t>
      </w:r>
      <w:r>
        <w:rPr>
          <w:rFonts w:asciiTheme="minorHAnsi" w:eastAsiaTheme="minorEastAsia" w:hAnsiTheme="minorHAnsi" w:cstheme="minorBidi"/>
          <w:kern w:val="2"/>
          <w:sz w:val="24"/>
          <w:szCs w:val="24"/>
          <w:lang w:eastAsia="ko-KR"/>
          <w14:ligatures w14:val="standardContextual"/>
        </w:rPr>
        <w:tab/>
      </w:r>
      <w:r>
        <w:t>Permanent Failures</w:t>
      </w:r>
      <w:r>
        <w:tab/>
      </w:r>
      <w:r>
        <w:fldChar w:fldCharType="begin" w:fldLock="1"/>
      </w:r>
      <w:r>
        <w:instrText xml:space="preserve"> PAGEREF _Toc200617984 \h </w:instrText>
      </w:r>
      <w:r>
        <w:fldChar w:fldCharType="separate"/>
      </w:r>
      <w:r>
        <w:t>69</w:t>
      </w:r>
      <w:r>
        <w:fldChar w:fldCharType="end"/>
      </w:r>
    </w:p>
    <w:p w14:paraId="5A57586C" w14:textId="0A4CBC07" w:rsidR="00715089" w:rsidRDefault="00715089">
      <w:pPr>
        <w:pStyle w:val="TOC3"/>
        <w:rPr>
          <w:rFonts w:asciiTheme="minorHAnsi" w:eastAsiaTheme="minorEastAsia" w:hAnsiTheme="minorHAnsi" w:cstheme="minorBidi"/>
          <w:kern w:val="2"/>
          <w:sz w:val="24"/>
          <w:szCs w:val="24"/>
          <w:lang w:eastAsia="ko-KR"/>
          <w14:ligatures w14:val="standardContextual"/>
        </w:rPr>
      </w:pPr>
      <w:r>
        <w:t>5.</w:t>
      </w:r>
      <w:r w:rsidRPr="00754E12">
        <w:rPr>
          <w:rFonts w:eastAsia="SimSun"/>
          <w:lang w:eastAsia="zh-CN"/>
        </w:rPr>
        <w:t>5.2</w:t>
      </w:r>
      <w:r>
        <w:rPr>
          <w:rFonts w:asciiTheme="minorHAnsi" w:eastAsiaTheme="minorEastAsia" w:hAnsiTheme="minorHAnsi" w:cstheme="minorBidi"/>
          <w:kern w:val="2"/>
          <w:sz w:val="24"/>
          <w:szCs w:val="24"/>
          <w:lang w:eastAsia="ko-KR"/>
          <w14:ligatures w14:val="standardContextual"/>
        </w:rPr>
        <w:tab/>
      </w:r>
      <w:r>
        <w:t>Transient Failures</w:t>
      </w:r>
      <w:r>
        <w:tab/>
      </w:r>
      <w:r>
        <w:fldChar w:fldCharType="begin" w:fldLock="1"/>
      </w:r>
      <w:r>
        <w:instrText xml:space="preserve"> PAGEREF _Toc200617985 \h </w:instrText>
      </w:r>
      <w:r>
        <w:fldChar w:fldCharType="separate"/>
      </w:r>
      <w:r>
        <w:t>70</w:t>
      </w:r>
      <w:r>
        <w:fldChar w:fldCharType="end"/>
      </w:r>
    </w:p>
    <w:p w14:paraId="63E80F9C" w14:textId="23D11A09" w:rsidR="00715089" w:rsidRDefault="00715089">
      <w:pPr>
        <w:pStyle w:val="TOC2"/>
        <w:rPr>
          <w:rFonts w:asciiTheme="minorHAnsi" w:eastAsiaTheme="minorEastAsia" w:hAnsiTheme="minorHAnsi" w:cstheme="minorBidi"/>
          <w:kern w:val="2"/>
          <w:sz w:val="24"/>
          <w:szCs w:val="24"/>
          <w:lang w:eastAsia="ko-KR"/>
          <w14:ligatures w14:val="standardContextual"/>
        </w:rPr>
      </w:pPr>
      <w:r>
        <w:t>5.6</w:t>
      </w:r>
      <w:r>
        <w:rPr>
          <w:rFonts w:asciiTheme="minorHAnsi" w:eastAsiaTheme="minorEastAsia" w:hAnsiTheme="minorHAnsi" w:cstheme="minorBidi"/>
          <w:kern w:val="2"/>
          <w:sz w:val="24"/>
          <w:szCs w:val="24"/>
          <w:lang w:eastAsia="ko-KR"/>
          <w14:ligatures w14:val="standardContextual"/>
        </w:rPr>
        <w:tab/>
      </w:r>
      <w:r>
        <w:t>Rx messages</w:t>
      </w:r>
      <w:r>
        <w:tab/>
      </w:r>
      <w:r>
        <w:fldChar w:fldCharType="begin" w:fldLock="1"/>
      </w:r>
      <w:r>
        <w:instrText xml:space="preserve"> PAGEREF _Toc200617986 \h </w:instrText>
      </w:r>
      <w:r>
        <w:fldChar w:fldCharType="separate"/>
      </w:r>
      <w:r>
        <w:t>70</w:t>
      </w:r>
      <w:r>
        <w:fldChar w:fldCharType="end"/>
      </w:r>
    </w:p>
    <w:p w14:paraId="58ABAE7C" w14:textId="31F9DBF8" w:rsidR="00715089" w:rsidRDefault="00715089">
      <w:pPr>
        <w:pStyle w:val="TOC3"/>
        <w:rPr>
          <w:rFonts w:asciiTheme="minorHAnsi" w:eastAsiaTheme="minorEastAsia" w:hAnsiTheme="minorHAnsi" w:cstheme="minorBidi"/>
          <w:kern w:val="2"/>
          <w:sz w:val="24"/>
          <w:szCs w:val="24"/>
          <w:lang w:eastAsia="ko-KR"/>
          <w14:ligatures w14:val="standardContextual"/>
        </w:rPr>
      </w:pPr>
      <w:r>
        <w:t>5.6.0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_Toc200617987 \h </w:instrText>
      </w:r>
      <w:r>
        <w:fldChar w:fldCharType="separate"/>
      </w:r>
      <w:r>
        <w:t>70</w:t>
      </w:r>
      <w:r>
        <w:fldChar w:fldCharType="end"/>
      </w:r>
    </w:p>
    <w:p w14:paraId="4D51AA94" w14:textId="1520CAFC" w:rsidR="00715089" w:rsidRDefault="00715089">
      <w:pPr>
        <w:pStyle w:val="TOC3"/>
        <w:rPr>
          <w:rFonts w:asciiTheme="minorHAnsi" w:eastAsiaTheme="minorEastAsia" w:hAnsiTheme="minorHAnsi" w:cstheme="minorBidi"/>
          <w:kern w:val="2"/>
          <w:sz w:val="24"/>
          <w:szCs w:val="24"/>
          <w:lang w:eastAsia="ko-KR"/>
          <w14:ligatures w14:val="standardContextual"/>
        </w:rPr>
      </w:pPr>
      <w:r>
        <w:t>5.6.1</w:t>
      </w:r>
      <w:r>
        <w:rPr>
          <w:rFonts w:asciiTheme="minorHAnsi" w:eastAsiaTheme="minorEastAsia" w:hAnsiTheme="minorHAnsi" w:cstheme="minorBidi"/>
          <w:kern w:val="2"/>
          <w:sz w:val="24"/>
          <w:szCs w:val="24"/>
          <w:lang w:eastAsia="ko-KR"/>
          <w14:ligatures w14:val="standardContextual"/>
        </w:rPr>
        <w:tab/>
      </w:r>
      <w:r>
        <w:t>AA-Request (AAR) command</w:t>
      </w:r>
      <w:r>
        <w:tab/>
      </w:r>
      <w:r>
        <w:fldChar w:fldCharType="begin" w:fldLock="1"/>
      </w:r>
      <w:r>
        <w:instrText xml:space="preserve"> PAGEREF _Toc200617988 \h </w:instrText>
      </w:r>
      <w:r>
        <w:fldChar w:fldCharType="separate"/>
      </w:r>
      <w:r>
        <w:t>70</w:t>
      </w:r>
      <w:r>
        <w:fldChar w:fldCharType="end"/>
      </w:r>
    </w:p>
    <w:p w14:paraId="5109E04F" w14:textId="2F5FF0CA" w:rsidR="00715089" w:rsidRDefault="00715089">
      <w:pPr>
        <w:pStyle w:val="TOC3"/>
        <w:rPr>
          <w:rFonts w:asciiTheme="minorHAnsi" w:eastAsiaTheme="minorEastAsia" w:hAnsiTheme="minorHAnsi" w:cstheme="minorBidi"/>
          <w:kern w:val="2"/>
          <w:sz w:val="24"/>
          <w:szCs w:val="24"/>
          <w:lang w:eastAsia="ko-KR"/>
          <w14:ligatures w14:val="standardContextual"/>
        </w:rPr>
      </w:pPr>
      <w:r>
        <w:t>5.6.2</w:t>
      </w:r>
      <w:r>
        <w:rPr>
          <w:rFonts w:asciiTheme="minorHAnsi" w:eastAsiaTheme="minorEastAsia" w:hAnsiTheme="minorHAnsi" w:cstheme="minorBidi"/>
          <w:kern w:val="2"/>
          <w:sz w:val="24"/>
          <w:szCs w:val="24"/>
          <w:lang w:eastAsia="ko-KR"/>
          <w14:ligatures w14:val="standardContextual"/>
        </w:rPr>
        <w:tab/>
      </w:r>
      <w:r>
        <w:t>AA-Answer (AAA) command</w:t>
      </w:r>
      <w:r>
        <w:tab/>
      </w:r>
      <w:r>
        <w:fldChar w:fldCharType="begin" w:fldLock="1"/>
      </w:r>
      <w:r>
        <w:instrText xml:space="preserve"> PAGEREF _Toc200617989 \h </w:instrText>
      </w:r>
      <w:r>
        <w:fldChar w:fldCharType="separate"/>
      </w:r>
      <w:r>
        <w:t>71</w:t>
      </w:r>
      <w:r>
        <w:fldChar w:fldCharType="end"/>
      </w:r>
    </w:p>
    <w:p w14:paraId="02EF09CC" w14:textId="205DC1A5" w:rsidR="00715089" w:rsidRDefault="00715089">
      <w:pPr>
        <w:pStyle w:val="TOC3"/>
        <w:rPr>
          <w:rFonts w:asciiTheme="minorHAnsi" w:eastAsiaTheme="minorEastAsia" w:hAnsiTheme="minorHAnsi" w:cstheme="minorBidi"/>
          <w:kern w:val="2"/>
          <w:sz w:val="24"/>
          <w:szCs w:val="24"/>
          <w:lang w:eastAsia="ko-KR"/>
          <w14:ligatures w14:val="standardContextual"/>
        </w:rPr>
      </w:pPr>
      <w:r>
        <w:t>5.6.3</w:t>
      </w:r>
      <w:r>
        <w:rPr>
          <w:rFonts w:asciiTheme="minorHAnsi" w:eastAsiaTheme="minorEastAsia" w:hAnsiTheme="minorHAnsi" w:cstheme="minorBidi"/>
          <w:kern w:val="2"/>
          <w:sz w:val="24"/>
          <w:szCs w:val="24"/>
          <w:lang w:eastAsia="ko-KR"/>
          <w14:ligatures w14:val="standardContextual"/>
        </w:rPr>
        <w:tab/>
      </w:r>
      <w:r>
        <w:t>Re-Auth-Request (RAR) command</w:t>
      </w:r>
      <w:r>
        <w:tab/>
      </w:r>
      <w:r>
        <w:fldChar w:fldCharType="begin" w:fldLock="1"/>
      </w:r>
      <w:r>
        <w:instrText xml:space="preserve"> PAGEREF _Toc200617990 \h </w:instrText>
      </w:r>
      <w:r>
        <w:fldChar w:fldCharType="separate"/>
      </w:r>
      <w:r>
        <w:t>71</w:t>
      </w:r>
      <w:r>
        <w:fldChar w:fldCharType="end"/>
      </w:r>
    </w:p>
    <w:p w14:paraId="27579B72" w14:textId="3FA8E606" w:rsidR="00715089" w:rsidRDefault="00715089">
      <w:pPr>
        <w:pStyle w:val="TOC3"/>
        <w:rPr>
          <w:rFonts w:asciiTheme="minorHAnsi" w:eastAsiaTheme="minorEastAsia" w:hAnsiTheme="minorHAnsi" w:cstheme="minorBidi"/>
          <w:kern w:val="2"/>
          <w:sz w:val="24"/>
          <w:szCs w:val="24"/>
          <w:lang w:eastAsia="ko-KR"/>
          <w14:ligatures w14:val="standardContextual"/>
        </w:rPr>
      </w:pPr>
      <w:r>
        <w:t>5.6.4</w:t>
      </w:r>
      <w:r>
        <w:rPr>
          <w:rFonts w:asciiTheme="minorHAnsi" w:eastAsiaTheme="minorEastAsia" w:hAnsiTheme="minorHAnsi" w:cstheme="minorBidi"/>
          <w:kern w:val="2"/>
          <w:sz w:val="24"/>
          <w:szCs w:val="24"/>
          <w:lang w:eastAsia="ko-KR"/>
          <w14:ligatures w14:val="standardContextual"/>
        </w:rPr>
        <w:tab/>
      </w:r>
      <w:r>
        <w:t>Re-Auth-Answer (RAA) command</w:t>
      </w:r>
      <w:r>
        <w:tab/>
      </w:r>
      <w:r>
        <w:fldChar w:fldCharType="begin" w:fldLock="1"/>
      </w:r>
      <w:r>
        <w:instrText xml:space="preserve"> PAGEREF _Toc200617991 \h </w:instrText>
      </w:r>
      <w:r>
        <w:fldChar w:fldCharType="separate"/>
      </w:r>
      <w:r>
        <w:t>72</w:t>
      </w:r>
      <w:r>
        <w:fldChar w:fldCharType="end"/>
      </w:r>
    </w:p>
    <w:p w14:paraId="66F33111" w14:textId="63146760" w:rsidR="00715089" w:rsidRDefault="00715089">
      <w:pPr>
        <w:pStyle w:val="TOC3"/>
        <w:rPr>
          <w:rFonts w:asciiTheme="minorHAnsi" w:eastAsiaTheme="minorEastAsia" w:hAnsiTheme="minorHAnsi" w:cstheme="minorBidi"/>
          <w:kern w:val="2"/>
          <w:sz w:val="24"/>
          <w:szCs w:val="24"/>
          <w:lang w:eastAsia="ko-KR"/>
          <w14:ligatures w14:val="standardContextual"/>
        </w:rPr>
      </w:pPr>
      <w:r>
        <w:t>5.6.5</w:t>
      </w:r>
      <w:r>
        <w:rPr>
          <w:rFonts w:asciiTheme="minorHAnsi" w:eastAsiaTheme="minorEastAsia" w:hAnsiTheme="minorHAnsi" w:cstheme="minorBidi"/>
          <w:kern w:val="2"/>
          <w:sz w:val="24"/>
          <w:szCs w:val="24"/>
          <w:lang w:eastAsia="ko-KR"/>
          <w14:ligatures w14:val="standardContextual"/>
        </w:rPr>
        <w:tab/>
      </w:r>
      <w:r>
        <w:t>Session-Termination-Request (STR) command</w:t>
      </w:r>
      <w:r>
        <w:tab/>
      </w:r>
      <w:r>
        <w:fldChar w:fldCharType="begin" w:fldLock="1"/>
      </w:r>
      <w:r>
        <w:instrText xml:space="preserve"> PAGEREF _Toc200617992 \h </w:instrText>
      </w:r>
      <w:r>
        <w:fldChar w:fldCharType="separate"/>
      </w:r>
      <w:r>
        <w:t>72</w:t>
      </w:r>
      <w:r>
        <w:fldChar w:fldCharType="end"/>
      </w:r>
    </w:p>
    <w:p w14:paraId="1AAE430D" w14:textId="4E7F8768" w:rsidR="00715089" w:rsidRDefault="00715089">
      <w:pPr>
        <w:pStyle w:val="TOC3"/>
        <w:rPr>
          <w:rFonts w:asciiTheme="minorHAnsi" w:eastAsiaTheme="minorEastAsia" w:hAnsiTheme="minorHAnsi" w:cstheme="minorBidi"/>
          <w:kern w:val="2"/>
          <w:sz w:val="24"/>
          <w:szCs w:val="24"/>
          <w:lang w:eastAsia="ko-KR"/>
          <w14:ligatures w14:val="standardContextual"/>
        </w:rPr>
      </w:pPr>
      <w:r>
        <w:t>5.6.6</w:t>
      </w:r>
      <w:r>
        <w:rPr>
          <w:rFonts w:asciiTheme="minorHAnsi" w:eastAsiaTheme="minorEastAsia" w:hAnsiTheme="minorHAnsi" w:cstheme="minorBidi"/>
          <w:kern w:val="2"/>
          <w:sz w:val="24"/>
          <w:szCs w:val="24"/>
          <w:lang w:eastAsia="ko-KR"/>
          <w14:ligatures w14:val="standardContextual"/>
        </w:rPr>
        <w:tab/>
      </w:r>
      <w:r>
        <w:t>Session-Termination-Answer (STA) command</w:t>
      </w:r>
      <w:r>
        <w:tab/>
      </w:r>
      <w:r>
        <w:fldChar w:fldCharType="begin" w:fldLock="1"/>
      </w:r>
      <w:r>
        <w:instrText xml:space="preserve"> PAGEREF _Toc200617993 \h </w:instrText>
      </w:r>
      <w:r>
        <w:fldChar w:fldCharType="separate"/>
      </w:r>
      <w:r>
        <w:t>73</w:t>
      </w:r>
      <w:r>
        <w:fldChar w:fldCharType="end"/>
      </w:r>
    </w:p>
    <w:p w14:paraId="2A4F1673" w14:textId="4DF845E1" w:rsidR="00715089" w:rsidRDefault="00715089">
      <w:pPr>
        <w:pStyle w:val="TOC3"/>
        <w:rPr>
          <w:rFonts w:asciiTheme="minorHAnsi" w:eastAsiaTheme="minorEastAsia" w:hAnsiTheme="minorHAnsi" w:cstheme="minorBidi"/>
          <w:kern w:val="2"/>
          <w:sz w:val="24"/>
          <w:szCs w:val="24"/>
          <w:lang w:eastAsia="ko-KR"/>
          <w14:ligatures w14:val="standardContextual"/>
        </w:rPr>
      </w:pPr>
      <w:r>
        <w:t>5.6.7</w:t>
      </w:r>
      <w:r>
        <w:rPr>
          <w:rFonts w:asciiTheme="minorHAnsi" w:eastAsiaTheme="minorEastAsia" w:hAnsiTheme="minorHAnsi" w:cstheme="minorBidi"/>
          <w:kern w:val="2"/>
          <w:sz w:val="24"/>
          <w:szCs w:val="24"/>
          <w:lang w:eastAsia="ko-KR"/>
          <w14:ligatures w14:val="standardContextual"/>
        </w:rPr>
        <w:tab/>
      </w:r>
      <w:r>
        <w:t>Abort-Session-Request (ASR) command</w:t>
      </w:r>
      <w:r>
        <w:tab/>
      </w:r>
      <w:r>
        <w:fldChar w:fldCharType="begin" w:fldLock="1"/>
      </w:r>
      <w:r>
        <w:instrText xml:space="preserve"> PAGEREF _Toc200617994 \h </w:instrText>
      </w:r>
      <w:r>
        <w:fldChar w:fldCharType="separate"/>
      </w:r>
      <w:r>
        <w:t>73</w:t>
      </w:r>
      <w:r>
        <w:fldChar w:fldCharType="end"/>
      </w:r>
    </w:p>
    <w:p w14:paraId="371D139E" w14:textId="1A2735E5" w:rsidR="00715089" w:rsidRDefault="00715089">
      <w:pPr>
        <w:pStyle w:val="TOC3"/>
        <w:rPr>
          <w:rFonts w:asciiTheme="minorHAnsi" w:eastAsiaTheme="minorEastAsia" w:hAnsiTheme="minorHAnsi" w:cstheme="minorBidi"/>
          <w:kern w:val="2"/>
          <w:sz w:val="24"/>
          <w:szCs w:val="24"/>
          <w:lang w:eastAsia="ko-KR"/>
          <w14:ligatures w14:val="standardContextual"/>
        </w:rPr>
      </w:pPr>
      <w:r>
        <w:t>5.6.8</w:t>
      </w:r>
      <w:r>
        <w:rPr>
          <w:rFonts w:asciiTheme="minorHAnsi" w:eastAsiaTheme="minorEastAsia" w:hAnsiTheme="minorHAnsi" w:cstheme="minorBidi"/>
          <w:kern w:val="2"/>
          <w:sz w:val="24"/>
          <w:szCs w:val="24"/>
          <w:lang w:eastAsia="ko-KR"/>
          <w14:ligatures w14:val="standardContextual"/>
        </w:rPr>
        <w:tab/>
      </w:r>
      <w:r>
        <w:t>Abort-Session-Answer (ASA) command</w:t>
      </w:r>
      <w:r>
        <w:tab/>
      </w:r>
      <w:r>
        <w:fldChar w:fldCharType="begin" w:fldLock="1"/>
      </w:r>
      <w:r>
        <w:instrText xml:space="preserve"> PAGEREF _Toc200617995 \h </w:instrText>
      </w:r>
      <w:r>
        <w:fldChar w:fldCharType="separate"/>
      </w:r>
      <w:r>
        <w:t>74</w:t>
      </w:r>
      <w:r>
        <w:fldChar w:fldCharType="end"/>
      </w:r>
    </w:p>
    <w:p w14:paraId="71866611" w14:textId="261E956D"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A (normative):</w:t>
      </w:r>
      <w:r>
        <w:tab/>
        <w:t>IMS Related P-CSCF Procedures over Rx</w:t>
      </w:r>
      <w:r>
        <w:tab/>
      </w:r>
      <w:r>
        <w:fldChar w:fldCharType="begin" w:fldLock="1"/>
      </w:r>
      <w:r>
        <w:instrText xml:space="preserve"> PAGEREF _Toc200617996 \h </w:instrText>
      </w:r>
      <w:r>
        <w:fldChar w:fldCharType="separate"/>
      </w:r>
      <w:r>
        <w:t>75</w:t>
      </w:r>
      <w:r>
        <w:fldChar w:fldCharType="end"/>
      </w:r>
    </w:p>
    <w:p w14:paraId="4C0699EE" w14:textId="7BDD049C" w:rsidR="00715089" w:rsidRDefault="00715089">
      <w:pPr>
        <w:pStyle w:val="TOC1"/>
        <w:rPr>
          <w:rFonts w:asciiTheme="minorHAnsi" w:eastAsiaTheme="minorEastAsia" w:hAnsiTheme="minorHAnsi" w:cstheme="minorBidi"/>
          <w:kern w:val="2"/>
          <w:sz w:val="24"/>
          <w:szCs w:val="24"/>
          <w:lang w:eastAsia="ko-KR"/>
          <w14:ligatures w14:val="standardContextual"/>
        </w:rPr>
      </w:pPr>
      <w:r>
        <w:t>A.1</w:t>
      </w:r>
      <w:r>
        <w:rPr>
          <w:rFonts w:asciiTheme="minorHAnsi" w:eastAsiaTheme="minorEastAsia" w:hAnsiTheme="minorHAnsi" w:cstheme="minorBidi"/>
          <w:kern w:val="2"/>
          <w:sz w:val="24"/>
          <w:szCs w:val="24"/>
          <w:lang w:eastAsia="ko-KR"/>
          <w14:ligatures w14:val="standardContextual"/>
        </w:rPr>
        <w:tab/>
      </w:r>
      <w:r>
        <w:t>Provision of Service Information at P-CSCF</w:t>
      </w:r>
      <w:r>
        <w:tab/>
      </w:r>
      <w:r>
        <w:fldChar w:fldCharType="begin" w:fldLock="1"/>
      </w:r>
      <w:r>
        <w:instrText xml:space="preserve"> PAGEREF _Toc200617997 \h </w:instrText>
      </w:r>
      <w:r>
        <w:fldChar w:fldCharType="separate"/>
      </w:r>
      <w:r>
        <w:t>75</w:t>
      </w:r>
      <w:r>
        <w:fldChar w:fldCharType="end"/>
      </w:r>
    </w:p>
    <w:p w14:paraId="344C0DC3" w14:textId="17FC6C8A" w:rsidR="00715089" w:rsidRDefault="00715089">
      <w:pPr>
        <w:pStyle w:val="TOC1"/>
        <w:rPr>
          <w:rFonts w:asciiTheme="minorHAnsi" w:eastAsiaTheme="minorEastAsia" w:hAnsiTheme="minorHAnsi" w:cstheme="minorBidi"/>
          <w:kern w:val="2"/>
          <w:sz w:val="24"/>
          <w:szCs w:val="24"/>
          <w:lang w:eastAsia="ko-KR"/>
          <w14:ligatures w14:val="standardContextual"/>
        </w:rPr>
      </w:pPr>
      <w:r>
        <w:t>A.2</w:t>
      </w:r>
      <w:r>
        <w:rPr>
          <w:rFonts w:asciiTheme="minorHAnsi" w:eastAsiaTheme="minorEastAsia" w:hAnsiTheme="minorHAnsi" w:cstheme="minorBidi"/>
          <w:kern w:val="2"/>
          <w:sz w:val="24"/>
          <w:szCs w:val="24"/>
          <w:lang w:eastAsia="ko-KR"/>
          <w14:ligatures w14:val="standardContextual"/>
        </w:rPr>
        <w:tab/>
      </w:r>
      <w:r>
        <w:t>Enabling of IP Flows</w:t>
      </w:r>
      <w:r>
        <w:tab/>
      </w:r>
      <w:r>
        <w:fldChar w:fldCharType="begin" w:fldLock="1"/>
      </w:r>
      <w:r>
        <w:instrText xml:space="preserve"> PAGEREF _Toc200617998 \h </w:instrText>
      </w:r>
      <w:r>
        <w:fldChar w:fldCharType="separate"/>
      </w:r>
      <w:r>
        <w:t>77</w:t>
      </w:r>
      <w:r>
        <w:fldChar w:fldCharType="end"/>
      </w:r>
    </w:p>
    <w:p w14:paraId="64B8C48F" w14:textId="1A68943E" w:rsidR="00715089" w:rsidRDefault="00715089">
      <w:pPr>
        <w:pStyle w:val="TOC2"/>
        <w:rPr>
          <w:rFonts w:asciiTheme="minorHAnsi" w:eastAsiaTheme="minorEastAsia" w:hAnsiTheme="minorHAnsi" w:cstheme="minorBidi"/>
          <w:kern w:val="2"/>
          <w:sz w:val="24"/>
          <w:szCs w:val="24"/>
          <w:lang w:eastAsia="ko-KR"/>
          <w14:ligatures w14:val="standardContextual"/>
        </w:rPr>
      </w:pPr>
      <w:r>
        <w:t>A.2.0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_Toc200617999 \h </w:instrText>
      </w:r>
      <w:r>
        <w:fldChar w:fldCharType="separate"/>
      </w:r>
      <w:r>
        <w:t>77</w:t>
      </w:r>
      <w:r>
        <w:fldChar w:fldCharType="end"/>
      </w:r>
    </w:p>
    <w:p w14:paraId="1F59902C" w14:textId="07E08537" w:rsidR="00715089" w:rsidRDefault="00715089">
      <w:pPr>
        <w:pStyle w:val="TOC2"/>
        <w:rPr>
          <w:rFonts w:asciiTheme="minorHAnsi" w:eastAsiaTheme="minorEastAsia" w:hAnsiTheme="minorHAnsi" w:cstheme="minorBidi"/>
          <w:kern w:val="2"/>
          <w:sz w:val="24"/>
          <w:szCs w:val="24"/>
          <w:lang w:eastAsia="ko-KR"/>
          <w14:ligatures w14:val="standardContextual"/>
        </w:rPr>
      </w:pPr>
      <w:r>
        <w:t>A.2.1</w:t>
      </w:r>
      <w:r>
        <w:rPr>
          <w:rFonts w:asciiTheme="minorHAnsi" w:eastAsiaTheme="minorEastAsia" w:hAnsiTheme="minorHAnsi" w:cstheme="minorBidi"/>
          <w:kern w:val="2"/>
          <w:sz w:val="24"/>
          <w:szCs w:val="24"/>
          <w:lang w:eastAsia="ko-KR"/>
          <w14:ligatures w14:val="standardContextual"/>
        </w:rPr>
        <w:tab/>
      </w:r>
      <w:r>
        <w:t>Gate control procedures considering the P-Early-Media header field</w:t>
      </w:r>
      <w:r>
        <w:tab/>
      </w:r>
      <w:r>
        <w:fldChar w:fldCharType="begin" w:fldLock="1"/>
      </w:r>
      <w:r>
        <w:instrText xml:space="preserve"> PAGEREF _Toc200618000 \h </w:instrText>
      </w:r>
      <w:r>
        <w:fldChar w:fldCharType="separate"/>
      </w:r>
      <w:r>
        <w:t>77</w:t>
      </w:r>
      <w:r>
        <w:fldChar w:fldCharType="end"/>
      </w:r>
    </w:p>
    <w:p w14:paraId="49FCA2E1" w14:textId="38C6AE56" w:rsidR="00715089" w:rsidRDefault="00715089">
      <w:pPr>
        <w:pStyle w:val="TOC2"/>
        <w:rPr>
          <w:rFonts w:asciiTheme="minorHAnsi" w:eastAsiaTheme="minorEastAsia" w:hAnsiTheme="minorHAnsi" w:cstheme="minorBidi"/>
          <w:kern w:val="2"/>
          <w:sz w:val="24"/>
          <w:szCs w:val="24"/>
          <w:lang w:eastAsia="ko-KR"/>
          <w14:ligatures w14:val="standardContextual"/>
        </w:rPr>
      </w:pPr>
      <w:r>
        <w:t>A.2.2</w:t>
      </w:r>
      <w:r>
        <w:rPr>
          <w:rFonts w:asciiTheme="minorHAnsi" w:eastAsiaTheme="minorEastAsia" w:hAnsiTheme="minorHAnsi" w:cstheme="minorBidi"/>
          <w:kern w:val="2"/>
          <w:sz w:val="24"/>
          <w:szCs w:val="24"/>
          <w:lang w:eastAsia="ko-KR"/>
          <w14:ligatures w14:val="standardContextual"/>
        </w:rPr>
        <w:tab/>
      </w:r>
      <w:r>
        <w:t>Gate control procedures based on the configuration in the P-CSCF</w:t>
      </w:r>
      <w:r>
        <w:tab/>
      </w:r>
      <w:r>
        <w:fldChar w:fldCharType="begin" w:fldLock="1"/>
      </w:r>
      <w:r>
        <w:instrText xml:space="preserve"> PAGEREF _Toc200618001 \h </w:instrText>
      </w:r>
      <w:r>
        <w:fldChar w:fldCharType="separate"/>
      </w:r>
      <w:r>
        <w:t>79</w:t>
      </w:r>
      <w:r>
        <w:fldChar w:fldCharType="end"/>
      </w:r>
    </w:p>
    <w:p w14:paraId="7C0162BC" w14:textId="3FEEE146" w:rsidR="00715089" w:rsidRDefault="00715089">
      <w:pPr>
        <w:pStyle w:val="TOC1"/>
        <w:rPr>
          <w:rFonts w:asciiTheme="minorHAnsi" w:eastAsiaTheme="minorEastAsia" w:hAnsiTheme="minorHAnsi" w:cstheme="minorBidi"/>
          <w:kern w:val="2"/>
          <w:sz w:val="24"/>
          <w:szCs w:val="24"/>
          <w:lang w:eastAsia="ko-KR"/>
          <w14:ligatures w14:val="standardContextual"/>
        </w:rPr>
      </w:pPr>
      <w:r>
        <w:t>A.3</w:t>
      </w:r>
      <w:r>
        <w:rPr>
          <w:rFonts w:asciiTheme="minorHAnsi" w:eastAsiaTheme="minorEastAsia" w:hAnsiTheme="minorHAnsi" w:cstheme="minorBidi"/>
          <w:kern w:val="2"/>
          <w:sz w:val="24"/>
          <w:szCs w:val="24"/>
          <w:lang w:eastAsia="ko-KR"/>
          <w14:ligatures w14:val="standardContextual"/>
        </w:rPr>
        <w:tab/>
      </w:r>
      <w:r>
        <w:t>Support for SIP forking</w:t>
      </w:r>
      <w:r>
        <w:tab/>
      </w:r>
      <w:r>
        <w:fldChar w:fldCharType="begin" w:fldLock="1"/>
      </w:r>
      <w:r>
        <w:instrText xml:space="preserve"> PAGEREF _Toc200618002 \h </w:instrText>
      </w:r>
      <w:r>
        <w:fldChar w:fldCharType="separate"/>
      </w:r>
      <w:r>
        <w:t>79</w:t>
      </w:r>
      <w:r>
        <w:fldChar w:fldCharType="end"/>
      </w:r>
    </w:p>
    <w:p w14:paraId="5C35ADB2" w14:textId="0C6C7AA0" w:rsidR="00715089" w:rsidRDefault="00715089">
      <w:pPr>
        <w:pStyle w:val="TOC2"/>
        <w:rPr>
          <w:rFonts w:asciiTheme="minorHAnsi" w:eastAsiaTheme="minorEastAsia" w:hAnsiTheme="minorHAnsi" w:cstheme="minorBidi"/>
          <w:kern w:val="2"/>
          <w:sz w:val="24"/>
          <w:szCs w:val="24"/>
          <w:lang w:eastAsia="ko-KR"/>
          <w14:ligatures w14:val="standardContextual"/>
        </w:rPr>
      </w:pPr>
      <w:r>
        <w:t>A.3.0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_Toc200618003 \h </w:instrText>
      </w:r>
      <w:r>
        <w:fldChar w:fldCharType="separate"/>
      </w:r>
      <w:r>
        <w:t>79</w:t>
      </w:r>
      <w:r>
        <w:fldChar w:fldCharType="end"/>
      </w:r>
    </w:p>
    <w:p w14:paraId="125578FB" w14:textId="14639E8D" w:rsidR="00715089" w:rsidRDefault="00715089">
      <w:pPr>
        <w:pStyle w:val="TOC2"/>
        <w:rPr>
          <w:rFonts w:asciiTheme="minorHAnsi" w:eastAsiaTheme="minorEastAsia" w:hAnsiTheme="minorHAnsi" w:cstheme="minorBidi"/>
          <w:kern w:val="2"/>
          <w:sz w:val="24"/>
          <w:szCs w:val="24"/>
          <w:lang w:eastAsia="ko-KR"/>
          <w14:ligatures w14:val="standardContextual"/>
        </w:rPr>
      </w:pPr>
      <w:r>
        <w:t>A.3.1</w:t>
      </w:r>
      <w:r>
        <w:rPr>
          <w:rFonts w:asciiTheme="minorHAnsi" w:eastAsiaTheme="minorEastAsia" w:hAnsiTheme="minorHAnsi" w:cstheme="minorBidi"/>
          <w:kern w:val="2"/>
          <w:sz w:val="24"/>
          <w:szCs w:val="24"/>
          <w:lang w:eastAsia="ko-KR"/>
          <w14:ligatures w14:val="standardContextual"/>
        </w:rPr>
        <w:tab/>
      </w:r>
      <w:r>
        <w:t>PCC rule provisioning for early media for forked responses</w:t>
      </w:r>
      <w:r>
        <w:tab/>
      </w:r>
      <w:r>
        <w:fldChar w:fldCharType="begin" w:fldLock="1"/>
      </w:r>
      <w:r>
        <w:instrText xml:space="preserve"> PAGEREF _Toc200618004 \h </w:instrText>
      </w:r>
      <w:r>
        <w:fldChar w:fldCharType="separate"/>
      </w:r>
      <w:r>
        <w:t>79</w:t>
      </w:r>
      <w:r>
        <w:fldChar w:fldCharType="end"/>
      </w:r>
    </w:p>
    <w:p w14:paraId="740EFD90" w14:textId="7AB3AC31" w:rsidR="00715089" w:rsidRDefault="00715089">
      <w:pPr>
        <w:pStyle w:val="TOC2"/>
        <w:rPr>
          <w:rFonts w:asciiTheme="minorHAnsi" w:eastAsiaTheme="minorEastAsia" w:hAnsiTheme="minorHAnsi" w:cstheme="minorBidi"/>
          <w:kern w:val="2"/>
          <w:sz w:val="24"/>
          <w:szCs w:val="24"/>
          <w:lang w:eastAsia="ko-KR"/>
          <w14:ligatures w14:val="standardContextual"/>
        </w:rPr>
      </w:pPr>
      <w:r>
        <w:t>A.3.2</w:t>
      </w:r>
      <w:r>
        <w:rPr>
          <w:rFonts w:asciiTheme="minorHAnsi" w:eastAsiaTheme="minorEastAsia" w:hAnsiTheme="minorHAnsi" w:cstheme="minorBidi"/>
          <w:kern w:val="2"/>
          <w:sz w:val="24"/>
          <w:szCs w:val="24"/>
          <w:lang w:eastAsia="ko-KR"/>
          <w14:ligatures w14:val="standardContextual"/>
        </w:rPr>
        <w:tab/>
      </w:r>
      <w:r>
        <w:t>Updating the provisioned PCC rules at the final answer</w:t>
      </w:r>
      <w:r>
        <w:tab/>
      </w:r>
      <w:r>
        <w:fldChar w:fldCharType="begin" w:fldLock="1"/>
      </w:r>
      <w:r>
        <w:instrText xml:space="preserve"> PAGEREF _Toc200618005 \h </w:instrText>
      </w:r>
      <w:r>
        <w:fldChar w:fldCharType="separate"/>
      </w:r>
      <w:r>
        <w:t>80</w:t>
      </w:r>
      <w:r>
        <w:fldChar w:fldCharType="end"/>
      </w:r>
    </w:p>
    <w:p w14:paraId="7E2268FB" w14:textId="3A569240" w:rsidR="00715089" w:rsidRDefault="00715089">
      <w:pPr>
        <w:pStyle w:val="TOC1"/>
        <w:rPr>
          <w:rFonts w:asciiTheme="minorHAnsi" w:eastAsiaTheme="minorEastAsia" w:hAnsiTheme="minorHAnsi" w:cstheme="minorBidi"/>
          <w:kern w:val="2"/>
          <w:sz w:val="24"/>
          <w:szCs w:val="24"/>
          <w:lang w:eastAsia="ko-KR"/>
          <w14:ligatures w14:val="standardContextual"/>
        </w:rPr>
      </w:pPr>
      <w:r>
        <w:t>A.4</w:t>
      </w:r>
      <w:r>
        <w:rPr>
          <w:rFonts w:asciiTheme="minorHAnsi" w:eastAsiaTheme="minorEastAsia" w:hAnsiTheme="minorHAnsi" w:cstheme="minorBidi"/>
          <w:kern w:val="2"/>
          <w:sz w:val="24"/>
          <w:szCs w:val="24"/>
          <w:lang w:eastAsia="ko-KR"/>
          <w14:ligatures w14:val="standardContextual"/>
        </w:rPr>
        <w:tab/>
      </w:r>
      <w:r>
        <w:t>Notification of AF Signalling Transmission Path Status</w:t>
      </w:r>
      <w:r>
        <w:tab/>
      </w:r>
      <w:r>
        <w:fldChar w:fldCharType="begin" w:fldLock="1"/>
      </w:r>
      <w:r>
        <w:instrText xml:space="preserve"> PAGEREF _Toc200618006 \h </w:instrText>
      </w:r>
      <w:r>
        <w:fldChar w:fldCharType="separate"/>
      </w:r>
      <w:r>
        <w:t>81</w:t>
      </w:r>
      <w:r>
        <w:fldChar w:fldCharType="end"/>
      </w:r>
    </w:p>
    <w:p w14:paraId="09226624" w14:textId="1D004B36" w:rsidR="00715089" w:rsidRDefault="00715089">
      <w:pPr>
        <w:pStyle w:val="TOC1"/>
        <w:rPr>
          <w:rFonts w:asciiTheme="minorHAnsi" w:eastAsiaTheme="minorEastAsia" w:hAnsiTheme="minorHAnsi" w:cstheme="minorBidi"/>
          <w:kern w:val="2"/>
          <w:sz w:val="24"/>
          <w:szCs w:val="24"/>
          <w:lang w:eastAsia="ko-KR"/>
          <w14:ligatures w14:val="standardContextual"/>
        </w:rPr>
      </w:pPr>
      <w:r>
        <w:t>A.5</w:t>
      </w:r>
      <w:r>
        <w:rPr>
          <w:rFonts w:asciiTheme="minorHAnsi" w:eastAsiaTheme="minorEastAsia" w:hAnsiTheme="minorHAnsi" w:cstheme="minorBidi"/>
          <w:kern w:val="2"/>
          <w:sz w:val="24"/>
          <w:szCs w:val="24"/>
          <w:lang w:eastAsia="ko-KR"/>
          <w14:ligatures w14:val="standardContextual"/>
        </w:rPr>
        <w:tab/>
      </w:r>
      <w:r>
        <w:t>Indication of Emergency Registration and Session Establishment</w:t>
      </w:r>
      <w:r>
        <w:tab/>
      </w:r>
      <w:r>
        <w:fldChar w:fldCharType="begin" w:fldLock="1"/>
      </w:r>
      <w:r>
        <w:instrText xml:space="preserve"> PAGEREF _Toc200618007 \h </w:instrText>
      </w:r>
      <w:r>
        <w:fldChar w:fldCharType="separate"/>
      </w:r>
      <w:r>
        <w:t>81</w:t>
      </w:r>
      <w:r>
        <w:fldChar w:fldCharType="end"/>
      </w:r>
    </w:p>
    <w:p w14:paraId="07B5176C" w14:textId="5C9FA5FB" w:rsidR="00715089" w:rsidRDefault="00715089">
      <w:pPr>
        <w:pStyle w:val="TOC1"/>
        <w:rPr>
          <w:rFonts w:asciiTheme="minorHAnsi" w:eastAsiaTheme="minorEastAsia" w:hAnsiTheme="minorHAnsi" w:cstheme="minorBidi"/>
          <w:kern w:val="2"/>
          <w:sz w:val="24"/>
          <w:szCs w:val="24"/>
          <w:lang w:eastAsia="ko-KR"/>
          <w14:ligatures w14:val="standardContextual"/>
        </w:rPr>
      </w:pPr>
      <w:r>
        <w:t>A.6</w:t>
      </w:r>
      <w:r>
        <w:rPr>
          <w:rFonts w:asciiTheme="minorHAnsi" w:eastAsiaTheme="minorEastAsia" w:hAnsiTheme="minorHAnsi" w:cstheme="minorBidi"/>
          <w:kern w:val="2"/>
          <w:sz w:val="24"/>
          <w:szCs w:val="24"/>
          <w:lang w:eastAsia="ko-KR"/>
          <w14:ligatures w14:val="standardContextual"/>
        </w:rPr>
        <w:tab/>
      </w:r>
      <w:r>
        <w:t>Notification IP-CAN Type Change</w:t>
      </w:r>
      <w:r>
        <w:tab/>
      </w:r>
      <w:r>
        <w:fldChar w:fldCharType="begin" w:fldLock="1"/>
      </w:r>
      <w:r>
        <w:instrText xml:space="preserve"> PAGEREF _Toc200618008 \h </w:instrText>
      </w:r>
      <w:r>
        <w:fldChar w:fldCharType="separate"/>
      </w:r>
      <w:r>
        <w:t>82</w:t>
      </w:r>
      <w:r>
        <w:fldChar w:fldCharType="end"/>
      </w:r>
    </w:p>
    <w:p w14:paraId="49504162" w14:textId="6E17E1B0"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7</w:t>
      </w:r>
      <w:r>
        <w:rPr>
          <w:rFonts w:asciiTheme="minorHAnsi" w:eastAsiaTheme="minorEastAsia" w:hAnsiTheme="minorHAnsi" w:cstheme="minorBidi"/>
          <w:kern w:val="2"/>
          <w:sz w:val="24"/>
          <w:szCs w:val="24"/>
          <w:lang w:eastAsia="ko-KR"/>
          <w14:ligatures w14:val="standardContextual"/>
        </w:rPr>
        <w:tab/>
      </w:r>
      <w:r>
        <w:t>Support for Early Session disposition SDP</w:t>
      </w:r>
      <w:r>
        <w:tab/>
      </w:r>
      <w:r>
        <w:fldChar w:fldCharType="begin" w:fldLock="1"/>
      </w:r>
      <w:r>
        <w:instrText xml:space="preserve"> PAGEREF _Toc200618009 \h </w:instrText>
      </w:r>
      <w:r>
        <w:fldChar w:fldCharType="separate"/>
      </w:r>
      <w:r>
        <w:t>82</w:t>
      </w:r>
      <w:r>
        <w:fldChar w:fldCharType="end"/>
      </w:r>
    </w:p>
    <w:p w14:paraId="26E91A74" w14:textId="2D126F4C"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7</w:t>
      </w:r>
      <w:r>
        <w:t>.1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_Toc200618010 \h </w:instrText>
      </w:r>
      <w:r>
        <w:fldChar w:fldCharType="separate"/>
      </w:r>
      <w:r>
        <w:t>82</w:t>
      </w:r>
      <w:r>
        <w:fldChar w:fldCharType="end"/>
      </w:r>
    </w:p>
    <w:p w14:paraId="57A8A36A" w14:textId="20F63444"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7</w:t>
      </w:r>
      <w:r>
        <w:t>.2</w:t>
      </w:r>
      <w:r>
        <w:rPr>
          <w:rFonts w:asciiTheme="minorHAnsi" w:eastAsiaTheme="minorEastAsia" w:hAnsiTheme="minorHAnsi" w:cstheme="minorBidi"/>
          <w:kern w:val="2"/>
          <w:sz w:val="24"/>
          <w:szCs w:val="24"/>
          <w:lang w:eastAsia="ko-KR"/>
          <w14:ligatures w14:val="standardContextual"/>
        </w:rPr>
        <w:tab/>
      </w:r>
      <w:r>
        <w:t>Service Information Provisioning for Early Media</w:t>
      </w:r>
      <w:r>
        <w:tab/>
      </w:r>
      <w:r>
        <w:fldChar w:fldCharType="begin" w:fldLock="1"/>
      </w:r>
      <w:r>
        <w:instrText xml:space="preserve"> PAGEREF _Toc200618011 \h </w:instrText>
      </w:r>
      <w:r>
        <w:fldChar w:fldCharType="separate"/>
      </w:r>
      <w:r>
        <w:t>82</w:t>
      </w:r>
      <w:r>
        <w:fldChar w:fldCharType="end"/>
      </w:r>
    </w:p>
    <w:p w14:paraId="7B91FA16" w14:textId="08A6406C"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7</w:t>
      </w:r>
      <w:r>
        <w:t>.3</w:t>
      </w:r>
      <w:r>
        <w:rPr>
          <w:rFonts w:asciiTheme="minorHAnsi" w:eastAsiaTheme="minorEastAsia" w:hAnsiTheme="minorHAnsi" w:cstheme="minorBidi"/>
          <w:kern w:val="2"/>
          <w:sz w:val="24"/>
          <w:szCs w:val="24"/>
          <w:lang w:eastAsia="ko-KR"/>
          <w14:ligatures w14:val="standardContextual"/>
        </w:rPr>
        <w:tab/>
      </w:r>
      <w:r>
        <w:t>Updating the Provisioned Service Information when Dialogue is established</w:t>
      </w:r>
      <w:r>
        <w:tab/>
      </w:r>
      <w:r>
        <w:fldChar w:fldCharType="begin" w:fldLock="1"/>
      </w:r>
      <w:r>
        <w:instrText xml:space="preserve"> PAGEREF _Toc200618012 \h </w:instrText>
      </w:r>
      <w:r>
        <w:fldChar w:fldCharType="separate"/>
      </w:r>
      <w:r>
        <w:t>83</w:t>
      </w:r>
      <w:r>
        <w:fldChar w:fldCharType="end"/>
      </w:r>
    </w:p>
    <w:p w14:paraId="2A34235E" w14:textId="529E1DFB"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8</w:t>
      </w:r>
      <w:r>
        <w:rPr>
          <w:rFonts w:asciiTheme="minorHAnsi" w:eastAsiaTheme="minorEastAsia" w:hAnsiTheme="minorHAnsi" w:cstheme="minorBidi"/>
          <w:kern w:val="2"/>
          <w:sz w:val="24"/>
          <w:szCs w:val="24"/>
          <w:lang w:eastAsia="ko-KR"/>
          <w14:ligatures w14:val="standardContextual"/>
        </w:rPr>
        <w:tab/>
      </w:r>
      <w:r>
        <w:t>Provision of Signalling Flow Information at P-CSCF</w:t>
      </w:r>
      <w:r>
        <w:tab/>
      </w:r>
      <w:r>
        <w:fldChar w:fldCharType="begin" w:fldLock="1"/>
      </w:r>
      <w:r>
        <w:instrText xml:space="preserve"> PAGEREF _Toc200618013 \h </w:instrText>
      </w:r>
      <w:r>
        <w:fldChar w:fldCharType="separate"/>
      </w:r>
      <w:r>
        <w:t>84</w:t>
      </w:r>
      <w:r>
        <w:fldChar w:fldCharType="end"/>
      </w:r>
    </w:p>
    <w:p w14:paraId="2D3D8CEA" w14:textId="29605483"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9</w:t>
      </w:r>
      <w:r>
        <w:rPr>
          <w:rFonts w:asciiTheme="minorHAnsi" w:eastAsiaTheme="minorEastAsia" w:hAnsiTheme="minorHAnsi" w:cstheme="minorBidi"/>
          <w:kern w:val="2"/>
          <w:sz w:val="24"/>
          <w:szCs w:val="24"/>
          <w:lang w:eastAsia="ko-KR"/>
          <w14:ligatures w14:val="standardContextual"/>
        </w:rPr>
        <w:tab/>
      </w:r>
      <w:r>
        <w:t>Handling of MPS Session</w:t>
      </w:r>
      <w:r>
        <w:tab/>
      </w:r>
      <w:r>
        <w:fldChar w:fldCharType="begin" w:fldLock="1"/>
      </w:r>
      <w:r>
        <w:instrText xml:space="preserve"> PAGEREF _Toc200618014 \h </w:instrText>
      </w:r>
      <w:r>
        <w:fldChar w:fldCharType="separate"/>
      </w:r>
      <w:r>
        <w:t>84</w:t>
      </w:r>
      <w:r>
        <w:fldChar w:fldCharType="end"/>
      </w:r>
    </w:p>
    <w:p w14:paraId="2D53B697" w14:textId="19B913F2"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10</w:t>
      </w:r>
      <w:r>
        <w:rPr>
          <w:rFonts w:asciiTheme="minorHAnsi" w:eastAsiaTheme="minorEastAsia" w:hAnsiTheme="minorHAnsi" w:cstheme="minorBidi"/>
          <w:kern w:val="2"/>
          <w:sz w:val="24"/>
          <w:szCs w:val="24"/>
          <w:lang w:eastAsia="ko-KR"/>
          <w14:ligatures w14:val="standardContextual"/>
        </w:rPr>
        <w:tab/>
      </w:r>
      <w:r>
        <w:t>Retrieval of network provided location information</w:t>
      </w:r>
      <w:r>
        <w:tab/>
      </w:r>
      <w:r>
        <w:fldChar w:fldCharType="begin" w:fldLock="1"/>
      </w:r>
      <w:r>
        <w:instrText xml:space="preserve"> PAGEREF _Toc200618015 \h </w:instrText>
      </w:r>
      <w:r>
        <w:fldChar w:fldCharType="separate"/>
      </w:r>
      <w:r>
        <w:t>84</w:t>
      </w:r>
      <w:r>
        <w:fldChar w:fldCharType="end"/>
      </w:r>
    </w:p>
    <w:p w14:paraId="7F908090" w14:textId="5C6DF9E6"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10</w:t>
      </w:r>
      <w:r>
        <w:t>.1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_Toc200618016 \h </w:instrText>
      </w:r>
      <w:r>
        <w:fldChar w:fldCharType="separate"/>
      </w:r>
      <w:r>
        <w:t>84</w:t>
      </w:r>
      <w:r>
        <w:fldChar w:fldCharType="end"/>
      </w:r>
    </w:p>
    <w:p w14:paraId="65A11FFA" w14:textId="20C7D411"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10</w:t>
      </w:r>
      <w:r>
        <w:t>.2</w:t>
      </w:r>
      <w:r>
        <w:rPr>
          <w:rFonts w:asciiTheme="minorHAnsi" w:eastAsiaTheme="minorEastAsia" w:hAnsiTheme="minorHAnsi" w:cstheme="minorBidi"/>
          <w:kern w:val="2"/>
          <w:sz w:val="24"/>
          <w:szCs w:val="24"/>
          <w:lang w:eastAsia="ko-KR"/>
          <w14:ligatures w14:val="standardContextual"/>
        </w:rPr>
        <w:tab/>
      </w:r>
      <w:r>
        <w:t>Retrieval of network provided location information at originating P-CSCF for inclusion in SIP Request</w:t>
      </w:r>
      <w:r>
        <w:tab/>
      </w:r>
      <w:r>
        <w:fldChar w:fldCharType="begin" w:fldLock="1"/>
      </w:r>
      <w:r>
        <w:instrText xml:space="preserve"> PAGEREF _Toc200618017 \h </w:instrText>
      </w:r>
      <w:r>
        <w:fldChar w:fldCharType="separate"/>
      </w:r>
      <w:r>
        <w:t>85</w:t>
      </w:r>
      <w:r>
        <w:fldChar w:fldCharType="end"/>
      </w:r>
    </w:p>
    <w:p w14:paraId="7154A9D6" w14:textId="5D21E095"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10.</w:t>
      </w:r>
      <w:r>
        <w:t>3</w:t>
      </w:r>
      <w:r>
        <w:rPr>
          <w:rFonts w:asciiTheme="minorHAnsi" w:eastAsiaTheme="minorEastAsia" w:hAnsiTheme="minorHAnsi" w:cstheme="minorBidi"/>
          <w:kern w:val="2"/>
          <w:sz w:val="24"/>
          <w:szCs w:val="24"/>
          <w:lang w:eastAsia="ko-KR"/>
          <w14:ligatures w14:val="standardContextual"/>
        </w:rPr>
        <w:tab/>
      </w:r>
      <w:r>
        <w:t>Retrieval of network provided location information at originating P-CSCF for inclusion in SIP response confirmation</w:t>
      </w:r>
      <w:r>
        <w:tab/>
      </w:r>
      <w:r>
        <w:fldChar w:fldCharType="begin" w:fldLock="1"/>
      </w:r>
      <w:r>
        <w:instrText xml:space="preserve"> PAGEREF _Toc200618018 \h </w:instrText>
      </w:r>
      <w:r>
        <w:fldChar w:fldCharType="separate"/>
      </w:r>
      <w:r>
        <w:t>85</w:t>
      </w:r>
      <w:r>
        <w:fldChar w:fldCharType="end"/>
      </w:r>
    </w:p>
    <w:p w14:paraId="580465C9" w14:textId="66AD53BA"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10</w:t>
      </w:r>
      <w:r>
        <w:t>.4</w:t>
      </w:r>
      <w:r>
        <w:rPr>
          <w:rFonts w:asciiTheme="minorHAnsi" w:eastAsiaTheme="minorEastAsia" w:hAnsiTheme="minorHAnsi" w:cstheme="minorBidi"/>
          <w:kern w:val="2"/>
          <w:sz w:val="24"/>
          <w:szCs w:val="24"/>
          <w:lang w:eastAsia="ko-KR"/>
          <w14:ligatures w14:val="standardContextual"/>
        </w:rPr>
        <w:tab/>
      </w:r>
      <w:r>
        <w:t>Retrieval of network provided location information at terminating P-CSCF</w:t>
      </w:r>
      <w:r>
        <w:tab/>
      </w:r>
      <w:r>
        <w:fldChar w:fldCharType="begin" w:fldLock="1"/>
      </w:r>
      <w:r>
        <w:instrText xml:space="preserve"> PAGEREF _Toc200618019 \h </w:instrText>
      </w:r>
      <w:r>
        <w:fldChar w:fldCharType="separate"/>
      </w:r>
      <w:r>
        <w:t>86</w:t>
      </w:r>
      <w:r>
        <w:fldChar w:fldCharType="end"/>
      </w:r>
    </w:p>
    <w:p w14:paraId="3BC1B15A" w14:textId="6C627765"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10</w:t>
      </w:r>
      <w:r>
        <w:t>.5</w:t>
      </w:r>
      <w:r>
        <w:rPr>
          <w:rFonts w:asciiTheme="minorHAnsi" w:eastAsiaTheme="minorEastAsia" w:hAnsiTheme="minorHAnsi" w:cstheme="minorBidi"/>
          <w:kern w:val="2"/>
          <w:sz w:val="24"/>
          <w:szCs w:val="24"/>
          <w:lang w:eastAsia="ko-KR"/>
          <w14:ligatures w14:val="standardContextual"/>
        </w:rPr>
        <w:tab/>
      </w:r>
      <w:r>
        <w:t>Provisioning of network provided location information at SIP session release</w:t>
      </w:r>
      <w:r>
        <w:tab/>
      </w:r>
      <w:r>
        <w:fldChar w:fldCharType="begin" w:fldLock="1"/>
      </w:r>
      <w:r>
        <w:instrText xml:space="preserve"> PAGEREF _Toc200618020 \h </w:instrText>
      </w:r>
      <w:r>
        <w:fldChar w:fldCharType="separate"/>
      </w:r>
      <w:r>
        <w:t>87</w:t>
      </w:r>
      <w:r>
        <w:fldChar w:fldCharType="end"/>
      </w:r>
    </w:p>
    <w:p w14:paraId="10BDA1AA" w14:textId="734A50ED"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10</w:t>
      </w:r>
      <w:r>
        <w:t>.6</w:t>
      </w:r>
      <w:r>
        <w:rPr>
          <w:rFonts w:asciiTheme="minorHAnsi" w:eastAsiaTheme="minorEastAsia" w:hAnsiTheme="minorHAnsi" w:cstheme="minorBidi"/>
          <w:kern w:val="2"/>
          <w:sz w:val="24"/>
          <w:szCs w:val="24"/>
          <w:lang w:eastAsia="ko-KR"/>
          <w14:ligatures w14:val="standardContextual"/>
        </w:rPr>
        <w:tab/>
      </w:r>
      <w:r>
        <w:t>Provisioning of network provided location information at mid call</w:t>
      </w:r>
      <w:r>
        <w:tab/>
      </w:r>
      <w:r>
        <w:fldChar w:fldCharType="begin" w:fldLock="1"/>
      </w:r>
      <w:r>
        <w:instrText xml:space="preserve"> PAGEREF _Toc200618021 \h </w:instrText>
      </w:r>
      <w:r>
        <w:fldChar w:fldCharType="separate"/>
      </w:r>
      <w:r>
        <w:t>87</w:t>
      </w:r>
      <w:r>
        <w:fldChar w:fldCharType="end"/>
      </w:r>
    </w:p>
    <w:p w14:paraId="55EFB3AC" w14:textId="7827D47A" w:rsidR="00715089" w:rsidRDefault="00715089">
      <w:pPr>
        <w:pStyle w:val="TOC1"/>
        <w:rPr>
          <w:rFonts w:asciiTheme="minorHAnsi" w:eastAsiaTheme="minorEastAsia" w:hAnsiTheme="minorHAnsi" w:cstheme="minorBidi"/>
          <w:kern w:val="2"/>
          <w:sz w:val="24"/>
          <w:szCs w:val="24"/>
          <w:lang w:eastAsia="ko-KR"/>
          <w14:ligatures w14:val="standardContextual"/>
        </w:rPr>
      </w:pPr>
      <w:r>
        <w:t>A.11</w:t>
      </w:r>
      <w:r>
        <w:rPr>
          <w:rFonts w:asciiTheme="minorHAnsi" w:eastAsiaTheme="minorEastAsia" w:hAnsiTheme="minorHAnsi" w:cstheme="minorBidi"/>
          <w:kern w:val="2"/>
          <w:sz w:val="24"/>
          <w:szCs w:val="24"/>
          <w:lang w:eastAsia="ko-KR"/>
          <w14:ligatures w14:val="standardContextual"/>
        </w:rPr>
        <w:tab/>
      </w:r>
      <w:r>
        <w:t>Handling of RAN/NAS release cause values</w:t>
      </w:r>
      <w:r>
        <w:tab/>
      </w:r>
      <w:r>
        <w:fldChar w:fldCharType="begin" w:fldLock="1"/>
      </w:r>
      <w:r>
        <w:instrText xml:space="preserve"> PAGEREF _Toc200618022 \h </w:instrText>
      </w:r>
      <w:r>
        <w:fldChar w:fldCharType="separate"/>
      </w:r>
      <w:r>
        <w:t>88</w:t>
      </w:r>
      <w:r>
        <w:fldChar w:fldCharType="end"/>
      </w:r>
    </w:p>
    <w:p w14:paraId="67CCC12C" w14:textId="481DF253" w:rsidR="00715089" w:rsidRDefault="00715089">
      <w:pPr>
        <w:pStyle w:val="TOC1"/>
        <w:rPr>
          <w:rFonts w:asciiTheme="minorHAnsi" w:eastAsiaTheme="minorEastAsia" w:hAnsiTheme="minorHAnsi" w:cstheme="minorBidi"/>
          <w:kern w:val="2"/>
          <w:sz w:val="24"/>
          <w:szCs w:val="24"/>
          <w:lang w:eastAsia="ko-KR"/>
          <w14:ligatures w14:val="standardContextual"/>
        </w:rPr>
      </w:pPr>
      <w:r>
        <w:t>A.12</w:t>
      </w:r>
      <w:r>
        <w:rPr>
          <w:rFonts w:asciiTheme="minorHAnsi" w:eastAsiaTheme="minorEastAsia" w:hAnsiTheme="minorHAnsi" w:cstheme="minorBidi"/>
          <w:kern w:val="2"/>
          <w:sz w:val="24"/>
          <w:szCs w:val="24"/>
          <w:lang w:eastAsia="ko-KR"/>
          <w14:ligatures w14:val="standardContextual"/>
        </w:rPr>
        <w:tab/>
      </w:r>
      <w:r>
        <w:t>Resource Sharing</w:t>
      </w:r>
      <w:r>
        <w:tab/>
      </w:r>
      <w:r>
        <w:fldChar w:fldCharType="begin" w:fldLock="1"/>
      </w:r>
      <w:r>
        <w:instrText xml:space="preserve"> PAGEREF _Toc200618023 \h </w:instrText>
      </w:r>
      <w:r>
        <w:fldChar w:fldCharType="separate"/>
      </w:r>
      <w:r>
        <w:t>88</w:t>
      </w:r>
      <w:r>
        <w:fldChar w:fldCharType="end"/>
      </w:r>
    </w:p>
    <w:p w14:paraId="351BA035" w14:textId="06C39C72" w:rsidR="00715089" w:rsidRDefault="00715089">
      <w:pPr>
        <w:pStyle w:val="TOC1"/>
        <w:rPr>
          <w:rFonts w:asciiTheme="minorHAnsi" w:eastAsiaTheme="minorEastAsia" w:hAnsiTheme="minorHAnsi" w:cstheme="minorBidi"/>
          <w:kern w:val="2"/>
          <w:sz w:val="24"/>
          <w:szCs w:val="24"/>
          <w:lang w:eastAsia="ko-KR"/>
          <w14:ligatures w14:val="standardContextual"/>
        </w:rPr>
      </w:pPr>
      <w:r>
        <w:t>A.13</w:t>
      </w:r>
      <w:r>
        <w:rPr>
          <w:rFonts w:asciiTheme="minorHAnsi" w:eastAsiaTheme="minorEastAsia" w:hAnsiTheme="minorHAnsi" w:cstheme="minorBidi"/>
          <w:kern w:val="2"/>
          <w:sz w:val="24"/>
          <w:szCs w:val="24"/>
          <w:lang w:eastAsia="ko-KR"/>
          <w14:ligatures w14:val="standardContextual"/>
        </w:rPr>
        <w:tab/>
      </w:r>
      <w:r>
        <w:t>Handling of MCPTT priority call</w:t>
      </w:r>
      <w:r>
        <w:tab/>
      </w:r>
      <w:r>
        <w:fldChar w:fldCharType="begin" w:fldLock="1"/>
      </w:r>
      <w:r>
        <w:instrText xml:space="preserve"> PAGEREF _Toc200618024 \h </w:instrText>
      </w:r>
      <w:r>
        <w:fldChar w:fldCharType="separate"/>
      </w:r>
      <w:r>
        <w:t>88</w:t>
      </w:r>
      <w:r>
        <w:fldChar w:fldCharType="end"/>
      </w:r>
    </w:p>
    <w:p w14:paraId="7FDDE851" w14:textId="5D58EDA6" w:rsidR="00715089" w:rsidRDefault="00715089">
      <w:pPr>
        <w:pStyle w:val="TOC2"/>
        <w:rPr>
          <w:rFonts w:asciiTheme="minorHAnsi" w:eastAsiaTheme="minorEastAsia" w:hAnsiTheme="minorHAnsi" w:cstheme="minorBidi"/>
          <w:kern w:val="2"/>
          <w:sz w:val="24"/>
          <w:szCs w:val="24"/>
          <w:lang w:eastAsia="ko-KR"/>
          <w14:ligatures w14:val="standardContextual"/>
        </w:rPr>
      </w:pPr>
      <w:r>
        <w:t>A.13.1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_Toc200618025 \h </w:instrText>
      </w:r>
      <w:r>
        <w:fldChar w:fldCharType="separate"/>
      </w:r>
      <w:r>
        <w:t>88</w:t>
      </w:r>
      <w:r>
        <w:fldChar w:fldCharType="end"/>
      </w:r>
    </w:p>
    <w:p w14:paraId="7F266E2C" w14:textId="4BDF21D7" w:rsidR="00715089" w:rsidRDefault="00715089">
      <w:pPr>
        <w:pStyle w:val="TOC2"/>
        <w:rPr>
          <w:rFonts w:asciiTheme="minorHAnsi" w:eastAsiaTheme="minorEastAsia" w:hAnsiTheme="minorHAnsi" w:cstheme="minorBidi"/>
          <w:kern w:val="2"/>
          <w:sz w:val="24"/>
          <w:szCs w:val="24"/>
          <w:lang w:eastAsia="ko-KR"/>
          <w14:ligatures w14:val="standardContextual"/>
        </w:rPr>
      </w:pPr>
      <w:r>
        <w:t>A.13.2</w:t>
      </w:r>
      <w:r>
        <w:rPr>
          <w:rFonts w:asciiTheme="minorHAnsi" w:eastAsiaTheme="minorEastAsia" w:hAnsiTheme="minorHAnsi" w:cstheme="minorBidi"/>
          <w:kern w:val="2"/>
          <w:sz w:val="24"/>
          <w:szCs w:val="24"/>
          <w:lang w:eastAsia="ko-KR"/>
          <w14:ligatures w14:val="standardContextual"/>
        </w:rPr>
        <w:tab/>
      </w:r>
      <w:r>
        <w:t>Determination of MCPTT priority parameter values</w:t>
      </w:r>
      <w:r>
        <w:tab/>
      </w:r>
      <w:r>
        <w:fldChar w:fldCharType="begin" w:fldLock="1"/>
      </w:r>
      <w:r>
        <w:instrText xml:space="preserve"> PAGEREF _Toc200618026 \h </w:instrText>
      </w:r>
      <w:r>
        <w:fldChar w:fldCharType="separate"/>
      </w:r>
      <w:r>
        <w:t>89</w:t>
      </w:r>
      <w:r>
        <w:fldChar w:fldCharType="end"/>
      </w:r>
    </w:p>
    <w:p w14:paraId="005D8CD8" w14:textId="03E5CEC1" w:rsidR="00715089" w:rsidRDefault="00715089">
      <w:pPr>
        <w:pStyle w:val="TOC1"/>
        <w:rPr>
          <w:rFonts w:asciiTheme="minorHAnsi" w:eastAsiaTheme="minorEastAsia" w:hAnsiTheme="minorHAnsi" w:cstheme="minorBidi"/>
          <w:kern w:val="2"/>
          <w:sz w:val="24"/>
          <w:szCs w:val="24"/>
          <w:lang w:eastAsia="ko-KR"/>
          <w14:ligatures w14:val="standardContextual"/>
        </w:rPr>
      </w:pPr>
      <w:r>
        <w:t>A.14</w:t>
      </w:r>
      <w:r>
        <w:rPr>
          <w:rFonts w:asciiTheme="minorHAnsi" w:eastAsiaTheme="minorEastAsia" w:hAnsiTheme="minorHAnsi" w:cstheme="minorBidi"/>
          <w:kern w:val="2"/>
          <w:sz w:val="24"/>
          <w:szCs w:val="24"/>
          <w:lang w:eastAsia="ko-KR"/>
          <w14:ligatures w14:val="standardContextual"/>
        </w:rPr>
        <w:tab/>
      </w:r>
      <w:r>
        <w:t>Notification of PLMN Change</w:t>
      </w:r>
      <w:r>
        <w:tab/>
      </w:r>
      <w:r>
        <w:fldChar w:fldCharType="begin" w:fldLock="1"/>
      </w:r>
      <w:r>
        <w:instrText xml:space="preserve"> PAGEREF _Toc200618027 \h </w:instrText>
      </w:r>
      <w:r>
        <w:fldChar w:fldCharType="separate"/>
      </w:r>
      <w:r>
        <w:t>89</w:t>
      </w:r>
      <w:r>
        <w:fldChar w:fldCharType="end"/>
      </w:r>
    </w:p>
    <w:p w14:paraId="1FF0DB84" w14:textId="33D1F9AF" w:rsidR="00715089" w:rsidRDefault="00715089">
      <w:pPr>
        <w:pStyle w:val="TOC1"/>
        <w:rPr>
          <w:rFonts w:asciiTheme="minorHAnsi" w:eastAsiaTheme="minorEastAsia" w:hAnsiTheme="minorHAnsi" w:cstheme="minorBidi"/>
          <w:kern w:val="2"/>
          <w:sz w:val="24"/>
          <w:szCs w:val="24"/>
          <w:lang w:eastAsia="ko-KR"/>
          <w14:ligatures w14:val="standardContextual"/>
        </w:rPr>
      </w:pPr>
      <w:r>
        <w:t>A.15</w:t>
      </w:r>
      <w:r>
        <w:rPr>
          <w:rFonts w:asciiTheme="minorHAnsi" w:eastAsiaTheme="minorEastAsia" w:hAnsiTheme="minorHAnsi" w:cstheme="minorBidi"/>
          <w:kern w:val="2"/>
          <w:sz w:val="24"/>
          <w:szCs w:val="24"/>
          <w:lang w:eastAsia="ko-KR"/>
          <w14:ligatures w14:val="standardContextual"/>
        </w:rPr>
        <w:tab/>
      </w:r>
      <w:r>
        <w:t>Handling of MCVideo priority call</w:t>
      </w:r>
      <w:r>
        <w:tab/>
      </w:r>
      <w:r>
        <w:fldChar w:fldCharType="begin" w:fldLock="1"/>
      </w:r>
      <w:r>
        <w:instrText xml:space="preserve"> PAGEREF _Toc200618028 \h </w:instrText>
      </w:r>
      <w:r>
        <w:fldChar w:fldCharType="separate"/>
      </w:r>
      <w:r>
        <w:t>89</w:t>
      </w:r>
      <w:r>
        <w:fldChar w:fldCharType="end"/>
      </w:r>
    </w:p>
    <w:p w14:paraId="76220E66" w14:textId="08EEE44E" w:rsidR="00715089" w:rsidRDefault="00715089">
      <w:pPr>
        <w:pStyle w:val="TOC2"/>
        <w:rPr>
          <w:rFonts w:asciiTheme="minorHAnsi" w:eastAsiaTheme="minorEastAsia" w:hAnsiTheme="minorHAnsi" w:cstheme="minorBidi"/>
          <w:kern w:val="2"/>
          <w:sz w:val="24"/>
          <w:szCs w:val="24"/>
          <w:lang w:eastAsia="ko-KR"/>
          <w14:ligatures w14:val="standardContextual"/>
        </w:rPr>
      </w:pPr>
      <w:r>
        <w:t>A.15.1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_Toc200618029 \h </w:instrText>
      </w:r>
      <w:r>
        <w:fldChar w:fldCharType="separate"/>
      </w:r>
      <w:r>
        <w:t>89</w:t>
      </w:r>
      <w:r>
        <w:fldChar w:fldCharType="end"/>
      </w:r>
    </w:p>
    <w:p w14:paraId="138F572B" w14:textId="1FB27D28" w:rsidR="00715089" w:rsidRDefault="00715089">
      <w:pPr>
        <w:pStyle w:val="TOC2"/>
        <w:rPr>
          <w:rFonts w:asciiTheme="minorHAnsi" w:eastAsiaTheme="minorEastAsia" w:hAnsiTheme="minorHAnsi" w:cstheme="minorBidi"/>
          <w:kern w:val="2"/>
          <w:sz w:val="24"/>
          <w:szCs w:val="24"/>
          <w:lang w:eastAsia="ko-KR"/>
          <w14:ligatures w14:val="standardContextual"/>
        </w:rPr>
      </w:pPr>
      <w:r>
        <w:t>A.15.2</w:t>
      </w:r>
      <w:r>
        <w:rPr>
          <w:rFonts w:asciiTheme="minorHAnsi" w:eastAsiaTheme="minorEastAsia" w:hAnsiTheme="minorHAnsi" w:cstheme="minorBidi"/>
          <w:kern w:val="2"/>
          <w:sz w:val="24"/>
          <w:szCs w:val="24"/>
          <w:lang w:eastAsia="ko-KR"/>
          <w14:ligatures w14:val="standardContextual"/>
        </w:rPr>
        <w:tab/>
      </w:r>
      <w:r>
        <w:t>Determination of MCVideo priority parameter values</w:t>
      </w:r>
      <w:r>
        <w:tab/>
      </w:r>
      <w:r>
        <w:fldChar w:fldCharType="begin" w:fldLock="1"/>
      </w:r>
      <w:r>
        <w:instrText xml:space="preserve"> PAGEREF _Toc200618030 \h </w:instrText>
      </w:r>
      <w:r>
        <w:fldChar w:fldCharType="separate"/>
      </w:r>
      <w:r>
        <w:t>90</w:t>
      </w:r>
      <w:r>
        <w:fldChar w:fldCharType="end"/>
      </w:r>
    </w:p>
    <w:p w14:paraId="7D0FC6B0" w14:textId="5900AC40" w:rsidR="00715089" w:rsidRDefault="00715089">
      <w:pPr>
        <w:pStyle w:val="TOC1"/>
        <w:rPr>
          <w:rFonts w:asciiTheme="minorHAnsi" w:eastAsiaTheme="minorEastAsia" w:hAnsiTheme="minorHAnsi" w:cstheme="minorBidi"/>
          <w:kern w:val="2"/>
          <w:sz w:val="24"/>
          <w:szCs w:val="24"/>
          <w:lang w:eastAsia="ko-KR"/>
          <w14:ligatures w14:val="standardContextual"/>
        </w:rPr>
      </w:pPr>
      <w:r>
        <w:t>A.16</w:t>
      </w:r>
      <w:r>
        <w:rPr>
          <w:rFonts w:asciiTheme="minorHAnsi" w:eastAsiaTheme="minorEastAsia" w:hAnsiTheme="minorHAnsi" w:cstheme="minorBidi"/>
          <w:kern w:val="2"/>
          <w:sz w:val="24"/>
          <w:szCs w:val="24"/>
          <w:lang w:eastAsia="ko-KR"/>
          <w14:ligatures w14:val="standardContextual"/>
        </w:rPr>
        <w:tab/>
      </w:r>
      <w:r>
        <w:t>Support for volume based charging of IMS services</w:t>
      </w:r>
      <w:r>
        <w:tab/>
      </w:r>
      <w:r>
        <w:fldChar w:fldCharType="begin" w:fldLock="1"/>
      </w:r>
      <w:r>
        <w:instrText xml:space="preserve"> PAGEREF _Toc200618031 \h </w:instrText>
      </w:r>
      <w:r>
        <w:fldChar w:fldCharType="separate"/>
      </w:r>
      <w:r>
        <w:t>90</w:t>
      </w:r>
      <w:r>
        <w:fldChar w:fldCharType="end"/>
      </w:r>
    </w:p>
    <w:p w14:paraId="6146455F" w14:textId="396635E0" w:rsidR="00715089" w:rsidRDefault="00715089">
      <w:pPr>
        <w:pStyle w:val="TOC1"/>
        <w:rPr>
          <w:rFonts w:asciiTheme="minorHAnsi" w:eastAsiaTheme="minorEastAsia" w:hAnsiTheme="minorHAnsi" w:cstheme="minorBidi"/>
          <w:kern w:val="2"/>
          <w:sz w:val="24"/>
          <w:szCs w:val="24"/>
          <w:lang w:eastAsia="ko-KR"/>
          <w14:ligatures w14:val="standardContextual"/>
        </w:rPr>
      </w:pPr>
      <w:r>
        <w:t>A.17</w:t>
      </w:r>
      <w:r>
        <w:rPr>
          <w:rFonts w:asciiTheme="minorHAnsi" w:eastAsiaTheme="minorEastAsia" w:hAnsiTheme="minorHAnsi" w:cstheme="minorBidi"/>
          <w:kern w:val="2"/>
          <w:sz w:val="24"/>
          <w:szCs w:val="24"/>
          <w:lang w:eastAsia="ko-KR"/>
          <w14:ligatures w14:val="standardContextual"/>
        </w:rPr>
        <w:tab/>
      </w:r>
      <w:r>
        <w:t>Indication of Restricted Local Operator Services Support</w:t>
      </w:r>
      <w:r>
        <w:tab/>
      </w:r>
      <w:r>
        <w:fldChar w:fldCharType="begin" w:fldLock="1"/>
      </w:r>
      <w:r>
        <w:instrText xml:space="preserve"> PAGEREF _Toc200618032 \h </w:instrText>
      </w:r>
      <w:r>
        <w:fldChar w:fldCharType="separate"/>
      </w:r>
      <w:r>
        <w:t>91</w:t>
      </w:r>
      <w:r>
        <w:fldChar w:fldCharType="end"/>
      </w:r>
    </w:p>
    <w:p w14:paraId="5FE03C08" w14:textId="46398698" w:rsidR="00715089" w:rsidRDefault="00715089">
      <w:pPr>
        <w:pStyle w:val="TOC1"/>
        <w:rPr>
          <w:rFonts w:asciiTheme="minorHAnsi" w:eastAsiaTheme="minorEastAsia" w:hAnsiTheme="minorHAnsi" w:cstheme="minorBidi"/>
          <w:kern w:val="2"/>
          <w:sz w:val="24"/>
          <w:szCs w:val="24"/>
          <w:lang w:eastAsia="ko-KR"/>
          <w14:ligatures w14:val="standardContextual"/>
        </w:rPr>
      </w:pPr>
      <w:r>
        <w:t>A.18</w:t>
      </w:r>
      <w:r>
        <w:rPr>
          <w:rFonts w:asciiTheme="minorHAnsi" w:eastAsiaTheme="minorEastAsia" w:hAnsiTheme="minorHAnsi" w:cstheme="minorBidi"/>
          <w:kern w:val="2"/>
          <w:sz w:val="24"/>
          <w:szCs w:val="24"/>
          <w:lang w:eastAsia="ko-KR"/>
          <w14:ligatures w14:val="standardContextual"/>
        </w:rPr>
        <w:tab/>
      </w:r>
      <w:r>
        <w:t>Coverage and Handoff Enhancements using Multimedia error robustness feature (CHEM)</w:t>
      </w:r>
      <w:r>
        <w:tab/>
      </w:r>
      <w:r>
        <w:fldChar w:fldCharType="begin" w:fldLock="1"/>
      </w:r>
      <w:r>
        <w:instrText xml:space="preserve"> PAGEREF _Toc200618033 \h </w:instrText>
      </w:r>
      <w:r>
        <w:fldChar w:fldCharType="separate"/>
      </w:r>
      <w:r>
        <w:t>91</w:t>
      </w:r>
      <w:r>
        <w:fldChar w:fldCharType="end"/>
      </w:r>
    </w:p>
    <w:p w14:paraId="386BD5AD" w14:textId="4F4EFD26" w:rsidR="00715089" w:rsidRDefault="00715089">
      <w:pPr>
        <w:pStyle w:val="TOC1"/>
        <w:rPr>
          <w:rFonts w:asciiTheme="minorHAnsi" w:eastAsiaTheme="minorEastAsia" w:hAnsiTheme="minorHAnsi" w:cstheme="minorBidi"/>
          <w:kern w:val="2"/>
          <w:sz w:val="24"/>
          <w:szCs w:val="24"/>
          <w:lang w:eastAsia="ko-KR"/>
          <w14:ligatures w14:val="standardContextual"/>
        </w:rPr>
      </w:pPr>
      <w:r>
        <w:t>A.19</w:t>
      </w:r>
      <w:r>
        <w:rPr>
          <w:rFonts w:asciiTheme="minorHAnsi" w:eastAsiaTheme="minorEastAsia" w:hAnsiTheme="minorHAnsi" w:cstheme="minorBidi"/>
          <w:kern w:val="2"/>
          <w:sz w:val="24"/>
          <w:szCs w:val="24"/>
          <w:lang w:eastAsia="ko-KR"/>
          <w14:ligatures w14:val="standardContextual"/>
        </w:rPr>
        <w:tab/>
      </w:r>
      <w:r>
        <w:t>Handling of a FLUS session</w:t>
      </w:r>
      <w:r>
        <w:tab/>
      </w:r>
      <w:r>
        <w:fldChar w:fldCharType="begin" w:fldLock="1"/>
      </w:r>
      <w:r>
        <w:instrText xml:space="preserve"> PAGEREF _Toc200618034 \h </w:instrText>
      </w:r>
      <w:r>
        <w:fldChar w:fldCharType="separate"/>
      </w:r>
      <w:r>
        <w:t>92</w:t>
      </w:r>
      <w:r>
        <w:fldChar w:fldCharType="end"/>
      </w:r>
    </w:p>
    <w:p w14:paraId="1BF10E5D" w14:textId="7EF612DF" w:rsidR="00715089" w:rsidRDefault="00715089">
      <w:pPr>
        <w:pStyle w:val="TOC1"/>
        <w:rPr>
          <w:rFonts w:asciiTheme="minorHAnsi" w:eastAsiaTheme="minorEastAsia" w:hAnsiTheme="minorHAnsi" w:cstheme="minorBidi"/>
          <w:kern w:val="2"/>
          <w:sz w:val="24"/>
          <w:szCs w:val="24"/>
          <w:lang w:eastAsia="ko-KR"/>
          <w14:ligatures w14:val="standardContextual"/>
        </w:rPr>
      </w:pPr>
      <w:r>
        <w:t>A.20</w:t>
      </w:r>
      <w:r>
        <w:rPr>
          <w:rFonts w:asciiTheme="minorHAnsi" w:eastAsiaTheme="minorEastAsia" w:hAnsiTheme="minorHAnsi" w:cstheme="minorBidi"/>
          <w:kern w:val="2"/>
          <w:sz w:val="24"/>
          <w:szCs w:val="24"/>
          <w:lang w:eastAsia="ko-KR"/>
          <w14:ligatures w14:val="standardContextual"/>
        </w:rPr>
        <w:tab/>
      </w:r>
      <w:r>
        <w:t>QoS hint support for data channel media</w:t>
      </w:r>
      <w:r>
        <w:tab/>
      </w:r>
      <w:r>
        <w:fldChar w:fldCharType="begin" w:fldLock="1"/>
      </w:r>
      <w:r>
        <w:instrText xml:space="preserve"> PAGEREF _Toc200618035 \h </w:instrText>
      </w:r>
      <w:r>
        <w:fldChar w:fldCharType="separate"/>
      </w:r>
      <w:r>
        <w:t>93</w:t>
      </w:r>
      <w:r>
        <w:fldChar w:fldCharType="end"/>
      </w:r>
    </w:p>
    <w:p w14:paraId="09C0C853" w14:textId="6F61D822"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Batang"/>
          <w:lang w:eastAsia="ko-KR"/>
        </w:rPr>
        <w:t>21</w:t>
      </w:r>
      <w:r>
        <w:rPr>
          <w:rFonts w:asciiTheme="minorHAnsi" w:eastAsiaTheme="minorEastAsia" w:hAnsiTheme="minorHAnsi" w:cstheme="minorBidi"/>
          <w:kern w:val="2"/>
          <w:sz w:val="24"/>
          <w:szCs w:val="24"/>
          <w:lang w:eastAsia="ko-KR"/>
          <w14:ligatures w14:val="standardContextual"/>
        </w:rPr>
        <w:tab/>
      </w:r>
      <w:r>
        <w:t>Priority for IMS Signalling flow for MPS for Messaging</w:t>
      </w:r>
      <w:r>
        <w:tab/>
      </w:r>
      <w:r>
        <w:fldChar w:fldCharType="begin" w:fldLock="1"/>
      </w:r>
      <w:r>
        <w:instrText xml:space="preserve"> PAGEREF _Toc200618036 \h </w:instrText>
      </w:r>
      <w:r>
        <w:fldChar w:fldCharType="separate"/>
      </w:r>
      <w:r>
        <w:t>93</w:t>
      </w:r>
      <w:r>
        <w:fldChar w:fldCharType="end"/>
      </w:r>
    </w:p>
    <w:p w14:paraId="43D1D704" w14:textId="72549CCB"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B (normative):</w:t>
      </w:r>
      <w:r>
        <w:tab/>
        <w:t>Flow identifiers: Format definition and examples</w:t>
      </w:r>
      <w:r>
        <w:tab/>
      </w:r>
      <w:r>
        <w:fldChar w:fldCharType="begin" w:fldLock="1"/>
      </w:r>
      <w:r>
        <w:instrText xml:space="preserve"> PAGEREF _Toc200618037 \h </w:instrText>
      </w:r>
      <w:r>
        <w:fldChar w:fldCharType="separate"/>
      </w:r>
      <w:r>
        <w:t>94</w:t>
      </w:r>
      <w:r>
        <w:fldChar w:fldCharType="end"/>
      </w:r>
    </w:p>
    <w:p w14:paraId="64329D80" w14:textId="1F462440" w:rsidR="00715089" w:rsidRDefault="00715089">
      <w:pPr>
        <w:pStyle w:val="TOC1"/>
        <w:rPr>
          <w:rFonts w:asciiTheme="minorHAnsi" w:eastAsiaTheme="minorEastAsia" w:hAnsiTheme="minorHAnsi" w:cstheme="minorBidi"/>
          <w:kern w:val="2"/>
          <w:sz w:val="24"/>
          <w:szCs w:val="24"/>
          <w:lang w:eastAsia="ko-KR"/>
          <w14:ligatures w14:val="standardContextual"/>
        </w:rPr>
      </w:pPr>
      <w:r>
        <w:t>B.1</w:t>
      </w:r>
      <w:r>
        <w:rPr>
          <w:rFonts w:asciiTheme="minorHAnsi" w:eastAsiaTheme="minorEastAsia" w:hAnsiTheme="minorHAnsi" w:cstheme="minorBidi"/>
          <w:kern w:val="2"/>
          <w:sz w:val="24"/>
          <w:szCs w:val="24"/>
          <w:lang w:eastAsia="ko-KR"/>
          <w14:ligatures w14:val="standardContextual"/>
        </w:rPr>
        <w:tab/>
      </w:r>
      <w:r>
        <w:t>Format of a flow identifier</w:t>
      </w:r>
      <w:r>
        <w:tab/>
      </w:r>
      <w:r>
        <w:fldChar w:fldCharType="begin" w:fldLock="1"/>
      </w:r>
      <w:r>
        <w:instrText xml:space="preserve"> PAGEREF _Toc200618038 \h </w:instrText>
      </w:r>
      <w:r>
        <w:fldChar w:fldCharType="separate"/>
      </w:r>
      <w:r>
        <w:t>94</w:t>
      </w:r>
      <w:r>
        <w:fldChar w:fldCharType="end"/>
      </w:r>
    </w:p>
    <w:p w14:paraId="04D12AAB" w14:textId="00750131" w:rsidR="00715089" w:rsidRDefault="00715089">
      <w:pPr>
        <w:pStyle w:val="TOC2"/>
        <w:rPr>
          <w:rFonts w:asciiTheme="minorHAnsi" w:eastAsiaTheme="minorEastAsia" w:hAnsiTheme="minorHAnsi" w:cstheme="minorBidi"/>
          <w:kern w:val="2"/>
          <w:sz w:val="24"/>
          <w:szCs w:val="24"/>
          <w:lang w:eastAsia="ko-KR"/>
          <w14:ligatures w14:val="standardContextual"/>
        </w:rPr>
      </w:pPr>
      <w:r>
        <w:t>B.1.1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_Toc200618039 \h </w:instrText>
      </w:r>
      <w:r>
        <w:fldChar w:fldCharType="separate"/>
      </w:r>
      <w:r>
        <w:t>94</w:t>
      </w:r>
      <w:r>
        <w:fldChar w:fldCharType="end"/>
      </w:r>
    </w:p>
    <w:p w14:paraId="675E9C90" w14:textId="4EA0D52E" w:rsidR="00715089" w:rsidRDefault="00715089">
      <w:pPr>
        <w:pStyle w:val="TOC2"/>
        <w:rPr>
          <w:rFonts w:asciiTheme="minorHAnsi" w:eastAsiaTheme="minorEastAsia" w:hAnsiTheme="minorHAnsi" w:cstheme="minorBidi"/>
          <w:kern w:val="2"/>
          <w:sz w:val="24"/>
          <w:szCs w:val="24"/>
          <w:lang w:eastAsia="ko-KR"/>
          <w14:ligatures w14:val="standardContextual"/>
        </w:rPr>
      </w:pPr>
      <w:r>
        <w:t>B.1.2</w:t>
      </w:r>
      <w:r>
        <w:rPr>
          <w:rFonts w:asciiTheme="minorHAnsi" w:eastAsiaTheme="minorEastAsia" w:hAnsiTheme="minorHAnsi" w:cstheme="minorBidi"/>
          <w:kern w:val="2"/>
          <w:sz w:val="24"/>
          <w:szCs w:val="24"/>
          <w:lang w:eastAsia="ko-KR"/>
          <w14:ligatures w14:val="standardContextual"/>
        </w:rPr>
        <w:tab/>
      </w:r>
      <w:r>
        <w:t>Derivation of Flow Identifiers from SDP</w:t>
      </w:r>
      <w:r>
        <w:tab/>
      </w:r>
      <w:r>
        <w:fldChar w:fldCharType="begin" w:fldLock="1"/>
      </w:r>
      <w:r>
        <w:instrText xml:space="preserve"> PAGEREF _Toc200618040 \h </w:instrText>
      </w:r>
      <w:r>
        <w:fldChar w:fldCharType="separate"/>
      </w:r>
      <w:r>
        <w:t>95</w:t>
      </w:r>
      <w:r>
        <w:fldChar w:fldCharType="end"/>
      </w:r>
    </w:p>
    <w:p w14:paraId="33A9343A" w14:textId="6656E369" w:rsidR="00715089" w:rsidRDefault="00715089">
      <w:pPr>
        <w:pStyle w:val="TOC3"/>
        <w:rPr>
          <w:rFonts w:asciiTheme="minorHAnsi" w:eastAsiaTheme="minorEastAsia" w:hAnsiTheme="minorHAnsi" w:cstheme="minorBidi"/>
          <w:kern w:val="2"/>
          <w:sz w:val="24"/>
          <w:szCs w:val="24"/>
          <w:lang w:eastAsia="ko-KR"/>
          <w14:ligatures w14:val="standardContextual"/>
        </w:rPr>
      </w:pPr>
      <w:r>
        <w:t>B.1.2.1</w:t>
      </w:r>
      <w:r>
        <w:rPr>
          <w:rFonts w:asciiTheme="minorHAnsi" w:eastAsiaTheme="minorEastAsia" w:hAnsiTheme="minorHAnsi" w:cstheme="minorBidi"/>
          <w:kern w:val="2"/>
          <w:sz w:val="24"/>
          <w:szCs w:val="24"/>
          <w:lang w:eastAsia="ko-KR"/>
          <w14:ligatures w14:val="standardContextual"/>
        </w:rPr>
        <w:tab/>
      </w:r>
      <w:r>
        <w:t>Standard Procedure</w:t>
      </w:r>
      <w:r>
        <w:tab/>
      </w:r>
      <w:r>
        <w:fldChar w:fldCharType="begin" w:fldLock="1"/>
      </w:r>
      <w:r>
        <w:instrText xml:space="preserve"> PAGEREF _Toc200618041 \h </w:instrText>
      </w:r>
      <w:r>
        <w:fldChar w:fldCharType="separate"/>
      </w:r>
      <w:r>
        <w:t>95</w:t>
      </w:r>
      <w:r>
        <w:fldChar w:fldCharType="end"/>
      </w:r>
    </w:p>
    <w:p w14:paraId="7D456ED5" w14:textId="105404D8" w:rsidR="00715089" w:rsidRDefault="00715089">
      <w:pPr>
        <w:pStyle w:val="TOC3"/>
        <w:rPr>
          <w:rFonts w:asciiTheme="minorHAnsi" w:eastAsiaTheme="minorEastAsia" w:hAnsiTheme="minorHAnsi" w:cstheme="minorBidi"/>
          <w:kern w:val="2"/>
          <w:sz w:val="24"/>
          <w:szCs w:val="24"/>
          <w:lang w:eastAsia="ko-KR"/>
          <w14:ligatures w14:val="standardContextual"/>
        </w:rPr>
      </w:pPr>
      <w:r>
        <w:t>B.1.2.2</w:t>
      </w:r>
      <w:r>
        <w:rPr>
          <w:rFonts w:asciiTheme="minorHAnsi" w:eastAsiaTheme="minorEastAsia" w:hAnsiTheme="minorHAnsi" w:cstheme="minorBidi"/>
          <w:kern w:val="2"/>
          <w:sz w:val="24"/>
          <w:szCs w:val="24"/>
          <w:lang w:eastAsia="ko-KR"/>
          <w14:ligatures w14:val="standardContextual"/>
        </w:rPr>
        <w:tab/>
      </w:r>
      <w:r>
        <w:t>SDP with "early session" disposition type</w:t>
      </w:r>
      <w:r>
        <w:tab/>
      </w:r>
      <w:r>
        <w:fldChar w:fldCharType="begin" w:fldLock="1"/>
      </w:r>
      <w:r>
        <w:instrText xml:space="preserve"> PAGEREF _Toc200618042 \h </w:instrText>
      </w:r>
      <w:r>
        <w:fldChar w:fldCharType="separate"/>
      </w:r>
      <w:r>
        <w:t>95</w:t>
      </w:r>
      <w:r>
        <w:fldChar w:fldCharType="end"/>
      </w:r>
    </w:p>
    <w:p w14:paraId="6BB9D272" w14:textId="14010F4E" w:rsidR="00715089" w:rsidRDefault="00715089">
      <w:pPr>
        <w:pStyle w:val="TOC1"/>
        <w:rPr>
          <w:rFonts w:asciiTheme="minorHAnsi" w:eastAsiaTheme="minorEastAsia" w:hAnsiTheme="minorHAnsi" w:cstheme="minorBidi"/>
          <w:kern w:val="2"/>
          <w:sz w:val="24"/>
          <w:szCs w:val="24"/>
          <w:lang w:eastAsia="ko-KR"/>
          <w14:ligatures w14:val="standardContextual"/>
        </w:rPr>
      </w:pPr>
      <w:r>
        <w:t>B.2</w:t>
      </w:r>
      <w:r>
        <w:rPr>
          <w:rFonts w:asciiTheme="minorHAnsi" w:eastAsiaTheme="minorEastAsia" w:hAnsiTheme="minorHAnsi" w:cstheme="minorBidi"/>
          <w:kern w:val="2"/>
          <w:sz w:val="24"/>
          <w:szCs w:val="24"/>
          <w:lang w:eastAsia="ko-KR"/>
          <w14:ligatures w14:val="standardContextual"/>
        </w:rPr>
        <w:tab/>
      </w:r>
      <w:r>
        <w:t>Example 1</w:t>
      </w:r>
      <w:r>
        <w:tab/>
      </w:r>
      <w:r>
        <w:fldChar w:fldCharType="begin" w:fldLock="1"/>
      </w:r>
      <w:r>
        <w:instrText xml:space="preserve"> PAGEREF _Toc200618043 \h </w:instrText>
      </w:r>
      <w:r>
        <w:fldChar w:fldCharType="separate"/>
      </w:r>
      <w:r>
        <w:t>95</w:t>
      </w:r>
      <w:r>
        <w:fldChar w:fldCharType="end"/>
      </w:r>
    </w:p>
    <w:p w14:paraId="52CB3D00" w14:textId="7F983A8E" w:rsidR="00715089" w:rsidRDefault="00715089">
      <w:pPr>
        <w:pStyle w:val="TOC1"/>
        <w:rPr>
          <w:rFonts w:asciiTheme="minorHAnsi" w:eastAsiaTheme="minorEastAsia" w:hAnsiTheme="minorHAnsi" w:cstheme="minorBidi"/>
          <w:kern w:val="2"/>
          <w:sz w:val="24"/>
          <w:szCs w:val="24"/>
          <w:lang w:eastAsia="ko-KR"/>
          <w14:ligatures w14:val="standardContextual"/>
        </w:rPr>
      </w:pPr>
      <w:r>
        <w:t>B.3</w:t>
      </w:r>
      <w:r>
        <w:rPr>
          <w:rFonts w:asciiTheme="minorHAnsi" w:eastAsiaTheme="minorEastAsia" w:hAnsiTheme="minorHAnsi" w:cstheme="minorBidi"/>
          <w:kern w:val="2"/>
          <w:sz w:val="24"/>
          <w:szCs w:val="24"/>
          <w:lang w:eastAsia="ko-KR"/>
          <w14:ligatures w14:val="standardContextual"/>
        </w:rPr>
        <w:tab/>
      </w:r>
      <w:r>
        <w:t>Example 2</w:t>
      </w:r>
      <w:r>
        <w:tab/>
      </w:r>
      <w:r>
        <w:fldChar w:fldCharType="begin" w:fldLock="1"/>
      </w:r>
      <w:r>
        <w:instrText xml:space="preserve"> PAGEREF _Toc200618044 \h </w:instrText>
      </w:r>
      <w:r>
        <w:fldChar w:fldCharType="separate"/>
      </w:r>
      <w:r>
        <w:t>96</w:t>
      </w:r>
      <w:r>
        <w:fldChar w:fldCharType="end"/>
      </w:r>
    </w:p>
    <w:p w14:paraId="59EFFDE4" w14:textId="4EED1F4F" w:rsidR="00715089" w:rsidRDefault="00715089">
      <w:pPr>
        <w:pStyle w:val="TOC1"/>
        <w:rPr>
          <w:rFonts w:asciiTheme="minorHAnsi" w:eastAsiaTheme="minorEastAsia" w:hAnsiTheme="minorHAnsi" w:cstheme="minorBidi"/>
          <w:kern w:val="2"/>
          <w:sz w:val="24"/>
          <w:szCs w:val="24"/>
          <w:lang w:eastAsia="ko-KR"/>
          <w14:ligatures w14:val="standardContextual"/>
        </w:rPr>
      </w:pPr>
      <w:r>
        <w:t>B.4</w:t>
      </w:r>
      <w:r>
        <w:rPr>
          <w:rFonts w:asciiTheme="minorHAnsi" w:eastAsiaTheme="minorEastAsia" w:hAnsiTheme="minorHAnsi" w:cstheme="minorBidi"/>
          <w:kern w:val="2"/>
          <w:sz w:val="24"/>
          <w:szCs w:val="24"/>
          <w:lang w:eastAsia="ko-KR"/>
          <w14:ligatures w14:val="standardContextual"/>
        </w:rPr>
        <w:tab/>
      </w:r>
      <w:r>
        <w:t>Example 3 without media components.</w:t>
      </w:r>
      <w:r>
        <w:tab/>
      </w:r>
      <w:r>
        <w:fldChar w:fldCharType="begin" w:fldLock="1"/>
      </w:r>
      <w:r>
        <w:instrText xml:space="preserve"> PAGEREF _Toc200618045 \h </w:instrText>
      </w:r>
      <w:r>
        <w:fldChar w:fldCharType="separate"/>
      </w:r>
      <w:r>
        <w:t>97</w:t>
      </w:r>
      <w:r>
        <w:fldChar w:fldCharType="end"/>
      </w:r>
    </w:p>
    <w:p w14:paraId="66EC0C50" w14:textId="6BD17552" w:rsidR="00715089" w:rsidRDefault="00715089">
      <w:pPr>
        <w:pStyle w:val="TOC1"/>
        <w:rPr>
          <w:rFonts w:asciiTheme="minorHAnsi" w:eastAsiaTheme="minorEastAsia" w:hAnsiTheme="minorHAnsi" w:cstheme="minorBidi"/>
          <w:kern w:val="2"/>
          <w:sz w:val="24"/>
          <w:szCs w:val="24"/>
          <w:lang w:eastAsia="ko-KR"/>
          <w14:ligatures w14:val="standardContextual"/>
        </w:rPr>
      </w:pPr>
      <w:r>
        <w:t>B.5</w:t>
      </w:r>
      <w:r>
        <w:rPr>
          <w:rFonts w:asciiTheme="minorHAnsi" w:eastAsiaTheme="minorEastAsia" w:hAnsiTheme="minorHAnsi" w:cstheme="minorBidi"/>
          <w:kern w:val="2"/>
          <w:sz w:val="24"/>
          <w:szCs w:val="24"/>
          <w:lang w:eastAsia="ko-KR"/>
          <w14:ligatures w14:val="standardContextual"/>
        </w:rPr>
        <w:tab/>
      </w:r>
      <w:r>
        <w:t>Example 4</w:t>
      </w:r>
      <w:r>
        <w:tab/>
      </w:r>
      <w:r>
        <w:fldChar w:fldCharType="begin" w:fldLock="1"/>
      </w:r>
      <w:r>
        <w:instrText xml:space="preserve"> PAGEREF _Toc200618046 \h </w:instrText>
      </w:r>
      <w:r>
        <w:fldChar w:fldCharType="separate"/>
      </w:r>
      <w:r>
        <w:t>98</w:t>
      </w:r>
      <w:r>
        <w:fldChar w:fldCharType="end"/>
      </w:r>
    </w:p>
    <w:p w14:paraId="08A135E7" w14:textId="0AC71ECA"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 xml:space="preserve">Annex </w:t>
      </w:r>
      <w:r w:rsidRPr="00754E12">
        <w:rPr>
          <w:rFonts w:eastAsia="Batang"/>
          <w:lang w:eastAsia="ko-KR"/>
        </w:rPr>
        <w:t>C (informative</w:t>
      </w:r>
      <w:r>
        <w:rPr>
          <w:rFonts w:eastAsia="Batang"/>
          <w:lang w:eastAsia="ko-KR"/>
        </w:rPr>
        <w:t>):</w:t>
      </w:r>
      <w:r>
        <w:rPr>
          <w:rFonts w:eastAsia="Batang"/>
          <w:lang w:eastAsia="ko-KR"/>
        </w:rPr>
        <w:tab/>
      </w:r>
      <w:r w:rsidRPr="00754E12">
        <w:rPr>
          <w:rFonts w:eastAsia="Batang"/>
          <w:lang w:eastAsia="ko-KR"/>
        </w:rPr>
        <w:t>Void</w:t>
      </w:r>
      <w:r>
        <w:tab/>
      </w:r>
      <w:r>
        <w:fldChar w:fldCharType="begin" w:fldLock="1"/>
      </w:r>
      <w:r>
        <w:instrText xml:space="preserve"> PAGEREF _Toc200618047 \h </w:instrText>
      </w:r>
      <w:r>
        <w:fldChar w:fldCharType="separate"/>
      </w:r>
      <w:r>
        <w:t>100</w:t>
      </w:r>
      <w:r>
        <w:fldChar w:fldCharType="end"/>
      </w:r>
    </w:p>
    <w:p w14:paraId="2B9D946B" w14:textId="31E02912"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D (normative):</w:t>
      </w:r>
      <w:r>
        <w:tab/>
        <w:t>Monitoring Related SCEF Procedures over Rx</w:t>
      </w:r>
      <w:r>
        <w:tab/>
      </w:r>
      <w:r>
        <w:fldChar w:fldCharType="begin" w:fldLock="1"/>
      </w:r>
      <w:r>
        <w:instrText xml:space="preserve"> PAGEREF _Toc200618048 \h </w:instrText>
      </w:r>
      <w:r>
        <w:fldChar w:fldCharType="separate"/>
      </w:r>
      <w:r>
        <w:t>101</w:t>
      </w:r>
      <w:r>
        <w:fldChar w:fldCharType="end"/>
      </w:r>
    </w:p>
    <w:p w14:paraId="57539ADF" w14:textId="5D3BD0F3" w:rsidR="00715089" w:rsidRDefault="00715089">
      <w:pPr>
        <w:pStyle w:val="TOC1"/>
        <w:rPr>
          <w:rFonts w:asciiTheme="minorHAnsi" w:eastAsiaTheme="minorEastAsia" w:hAnsiTheme="minorHAnsi" w:cstheme="minorBidi"/>
          <w:kern w:val="2"/>
          <w:sz w:val="24"/>
          <w:szCs w:val="24"/>
          <w:lang w:eastAsia="ko-KR"/>
          <w14:ligatures w14:val="standardContextual"/>
        </w:rPr>
      </w:pPr>
      <w:r>
        <w:t>D.1</w:t>
      </w:r>
      <w:r>
        <w:rPr>
          <w:rFonts w:asciiTheme="minorHAnsi" w:eastAsiaTheme="minorEastAsia" w:hAnsiTheme="minorHAnsi" w:cstheme="minorBidi"/>
          <w:kern w:val="2"/>
          <w:sz w:val="24"/>
          <w:szCs w:val="24"/>
          <w:lang w:eastAsia="ko-KR"/>
          <w14:ligatures w14:val="standardContextual"/>
        </w:rPr>
        <w:tab/>
      </w:r>
      <w:r>
        <w:t>Monitoring events support, using SCEF procedures over Rx</w:t>
      </w:r>
      <w:r>
        <w:tab/>
      </w:r>
      <w:r>
        <w:fldChar w:fldCharType="begin" w:fldLock="1"/>
      </w:r>
      <w:r>
        <w:instrText xml:space="preserve"> PAGEREF _Toc200618049 \h </w:instrText>
      </w:r>
      <w:r>
        <w:fldChar w:fldCharType="separate"/>
      </w:r>
      <w:r>
        <w:t>101</w:t>
      </w:r>
      <w:r>
        <w:fldChar w:fldCharType="end"/>
      </w:r>
    </w:p>
    <w:p w14:paraId="3D693A39" w14:textId="7DABBDF3"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E (normative):</w:t>
      </w:r>
      <w:r>
        <w:tab/>
        <w:t>Interworking with 5GS via Rx interface</w:t>
      </w:r>
      <w:r>
        <w:tab/>
      </w:r>
      <w:r>
        <w:fldChar w:fldCharType="begin" w:fldLock="1"/>
      </w:r>
      <w:r>
        <w:instrText xml:space="preserve"> PAGEREF _Toc200618050 \h </w:instrText>
      </w:r>
      <w:r>
        <w:fldChar w:fldCharType="separate"/>
      </w:r>
      <w:r>
        <w:t>101</w:t>
      </w:r>
      <w:r>
        <w:fldChar w:fldCharType="end"/>
      </w:r>
    </w:p>
    <w:p w14:paraId="08EB750D" w14:textId="1B73142E" w:rsidR="00715089" w:rsidRDefault="00715089">
      <w:pPr>
        <w:pStyle w:val="TOC1"/>
        <w:rPr>
          <w:rFonts w:asciiTheme="minorHAnsi" w:eastAsiaTheme="minorEastAsia" w:hAnsiTheme="minorHAnsi" w:cstheme="minorBidi"/>
          <w:kern w:val="2"/>
          <w:sz w:val="24"/>
          <w:szCs w:val="24"/>
          <w:lang w:eastAsia="ko-KR"/>
          <w14:ligatures w14:val="standardContextual"/>
        </w:rPr>
      </w:pPr>
      <w:r>
        <w:t>E.1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_Toc200618051 \h </w:instrText>
      </w:r>
      <w:r>
        <w:fldChar w:fldCharType="separate"/>
      </w:r>
      <w:r>
        <w:t>101</w:t>
      </w:r>
      <w:r>
        <w:fldChar w:fldCharType="end"/>
      </w:r>
    </w:p>
    <w:p w14:paraId="4BF62D1E" w14:textId="58DAB4AF" w:rsidR="00715089" w:rsidRDefault="00715089">
      <w:pPr>
        <w:pStyle w:val="TOC1"/>
        <w:rPr>
          <w:rFonts w:asciiTheme="minorHAnsi" w:eastAsiaTheme="minorEastAsia" w:hAnsiTheme="minorHAnsi" w:cstheme="minorBidi"/>
          <w:kern w:val="2"/>
          <w:sz w:val="24"/>
          <w:szCs w:val="24"/>
          <w:lang w:eastAsia="ko-KR"/>
          <w14:ligatures w14:val="standardContextual"/>
        </w:rPr>
      </w:pPr>
      <w:r>
        <w:t>E.2</w:t>
      </w:r>
      <w:r>
        <w:rPr>
          <w:rFonts w:asciiTheme="minorHAnsi" w:eastAsiaTheme="minorEastAsia" w:hAnsiTheme="minorHAnsi" w:cstheme="minorBidi"/>
          <w:kern w:val="2"/>
          <w:sz w:val="24"/>
          <w:szCs w:val="24"/>
          <w:lang w:eastAsia="ko-KR"/>
          <w14:ligatures w14:val="standardContextual"/>
        </w:rPr>
        <w:tab/>
      </w:r>
      <w:r>
        <w:t>Mapping table for IP-CAN types and Access types</w:t>
      </w:r>
      <w:r>
        <w:tab/>
      </w:r>
      <w:r>
        <w:fldChar w:fldCharType="begin" w:fldLock="1"/>
      </w:r>
      <w:r>
        <w:instrText xml:space="preserve"> PAGEREF _Toc200618052 \h </w:instrText>
      </w:r>
      <w:r>
        <w:fldChar w:fldCharType="separate"/>
      </w:r>
      <w:r>
        <w:t>102</w:t>
      </w:r>
      <w:r>
        <w:fldChar w:fldCharType="end"/>
      </w:r>
    </w:p>
    <w:p w14:paraId="3E2DB6FC" w14:textId="2F016AAF" w:rsidR="00715089" w:rsidRDefault="00715089">
      <w:pPr>
        <w:pStyle w:val="TOC1"/>
        <w:rPr>
          <w:rFonts w:asciiTheme="minorHAnsi" w:eastAsiaTheme="minorEastAsia" w:hAnsiTheme="minorHAnsi" w:cstheme="minorBidi"/>
          <w:kern w:val="2"/>
          <w:sz w:val="24"/>
          <w:szCs w:val="24"/>
          <w:lang w:eastAsia="ko-KR"/>
          <w14:ligatures w14:val="standardContextual"/>
        </w:rPr>
      </w:pPr>
      <w:r>
        <w:t>E.3</w:t>
      </w:r>
      <w:r>
        <w:rPr>
          <w:rFonts w:asciiTheme="minorHAnsi" w:eastAsiaTheme="minorEastAsia" w:hAnsiTheme="minorHAnsi" w:cstheme="minorBidi"/>
          <w:kern w:val="2"/>
          <w:sz w:val="24"/>
          <w:szCs w:val="24"/>
          <w:lang w:eastAsia="ko-KR"/>
          <w14:ligatures w14:val="standardContextual"/>
        </w:rPr>
        <w:tab/>
      </w:r>
      <w:r>
        <w:t>Reporting EPS Fallback</w:t>
      </w:r>
      <w:r>
        <w:tab/>
      </w:r>
      <w:r>
        <w:fldChar w:fldCharType="begin" w:fldLock="1"/>
      </w:r>
      <w:r>
        <w:instrText xml:space="preserve"> PAGEREF _Toc200618053 \h </w:instrText>
      </w:r>
      <w:r>
        <w:fldChar w:fldCharType="separate"/>
      </w:r>
      <w:r>
        <w:t>103</w:t>
      </w:r>
      <w:r>
        <w:fldChar w:fldCharType="end"/>
      </w:r>
    </w:p>
    <w:p w14:paraId="7AD1A847" w14:textId="793479EE" w:rsidR="00715089" w:rsidRDefault="00715089">
      <w:pPr>
        <w:pStyle w:val="TOC1"/>
        <w:rPr>
          <w:rFonts w:asciiTheme="minorHAnsi" w:eastAsiaTheme="minorEastAsia" w:hAnsiTheme="minorHAnsi" w:cstheme="minorBidi"/>
          <w:kern w:val="2"/>
          <w:sz w:val="24"/>
          <w:szCs w:val="24"/>
          <w:lang w:eastAsia="ko-KR"/>
          <w14:ligatures w14:val="standardContextual"/>
        </w:rPr>
      </w:pPr>
      <w:r>
        <w:t>E.4</w:t>
      </w:r>
      <w:r>
        <w:rPr>
          <w:rFonts w:asciiTheme="minorHAnsi" w:eastAsiaTheme="minorEastAsia" w:hAnsiTheme="minorHAnsi" w:cstheme="minorBidi"/>
          <w:kern w:val="2"/>
          <w:sz w:val="24"/>
          <w:szCs w:val="24"/>
          <w:lang w:eastAsia="ko-KR"/>
          <w14:ligatures w14:val="standardContextual"/>
        </w:rPr>
        <w:tab/>
      </w:r>
      <w:r>
        <w:t>IP-CAN type change Notification for a MA PDU session</w:t>
      </w:r>
      <w:r>
        <w:tab/>
      </w:r>
      <w:r>
        <w:fldChar w:fldCharType="begin" w:fldLock="1"/>
      </w:r>
      <w:r>
        <w:instrText xml:space="preserve"> PAGEREF _Toc200618054 \h </w:instrText>
      </w:r>
      <w:r>
        <w:fldChar w:fldCharType="separate"/>
      </w:r>
      <w:r>
        <w:t>104</w:t>
      </w:r>
      <w:r>
        <w:fldChar w:fldCharType="end"/>
      </w:r>
    </w:p>
    <w:p w14:paraId="5831979D" w14:textId="5D7A2C56" w:rsidR="00715089" w:rsidRDefault="00715089">
      <w:pPr>
        <w:pStyle w:val="TOC1"/>
        <w:rPr>
          <w:rFonts w:asciiTheme="minorHAnsi" w:eastAsiaTheme="minorEastAsia" w:hAnsiTheme="minorHAnsi" w:cstheme="minorBidi"/>
          <w:kern w:val="2"/>
          <w:sz w:val="24"/>
          <w:szCs w:val="24"/>
          <w:lang w:eastAsia="ko-KR"/>
          <w14:ligatures w14:val="standardContextual"/>
        </w:rPr>
      </w:pPr>
      <w:r>
        <w:t>E.5</w:t>
      </w:r>
      <w:r>
        <w:rPr>
          <w:rFonts w:asciiTheme="minorHAnsi" w:eastAsiaTheme="minorEastAsia" w:hAnsiTheme="minorHAnsi" w:cstheme="minorBidi"/>
          <w:kern w:val="2"/>
          <w:sz w:val="24"/>
          <w:szCs w:val="24"/>
          <w:lang w:eastAsia="ko-KR"/>
          <w14:ligatures w14:val="standardContextual"/>
        </w:rPr>
        <w:tab/>
      </w:r>
      <w:r>
        <w:t>Reporting serving network identity</w:t>
      </w:r>
      <w:r>
        <w:tab/>
      </w:r>
      <w:r>
        <w:fldChar w:fldCharType="begin" w:fldLock="1"/>
      </w:r>
      <w:r>
        <w:instrText xml:space="preserve"> PAGEREF _Toc200618055 \h </w:instrText>
      </w:r>
      <w:r>
        <w:fldChar w:fldCharType="separate"/>
      </w:r>
      <w:r>
        <w:t>104</w:t>
      </w:r>
      <w:r>
        <w:fldChar w:fldCharType="end"/>
      </w:r>
    </w:p>
    <w:p w14:paraId="01924A90" w14:textId="22B3080B" w:rsidR="00715089" w:rsidRDefault="00715089">
      <w:pPr>
        <w:pStyle w:val="TOC1"/>
        <w:rPr>
          <w:rFonts w:asciiTheme="minorHAnsi" w:eastAsiaTheme="minorEastAsia" w:hAnsiTheme="minorHAnsi" w:cstheme="minorBidi"/>
          <w:kern w:val="2"/>
          <w:sz w:val="24"/>
          <w:szCs w:val="24"/>
          <w:lang w:eastAsia="ko-KR"/>
          <w14:ligatures w14:val="standardContextual"/>
        </w:rPr>
      </w:pPr>
      <w:r>
        <w:t>E.6</w:t>
      </w:r>
      <w:r>
        <w:rPr>
          <w:rFonts w:asciiTheme="minorHAnsi" w:eastAsiaTheme="minorEastAsia" w:hAnsiTheme="minorHAnsi" w:cstheme="minorBidi"/>
          <w:kern w:val="2"/>
          <w:sz w:val="24"/>
          <w:szCs w:val="24"/>
          <w:lang w:eastAsia="ko-KR"/>
          <w14:ligatures w14:val="standardContextual"/>
        </w:rPr>
        <w:tab/>
      </w:r>
      <w:r>
        <w:t>Trusted non-3GPP Access Network Information</w:t>
      </w:r>
      <w:r>
        <w:tab/>
      </w:r>
      <w:r>
        <w:fldChar w:fldCharType="begin" w:fldLock="1"/>
      </w:r>
      <w:r>
        <w:instrText xml:space="preserve"> PAGEREF _Toc200618056 \h </w:instrText>
      </w:r>
      <w:r>
        <w:fldChar w:fldCharType="separate"/>
      </w:r>
      <w:r>
        <w:t>105</w:t>
      </w:r>
      <w:r>
        <w:fldChar w:fldCharType="end"/>
      </w:r>
    </w:p>
    <w:p w14:paraId="644338B2" w14:textId="1AE4B034" w:rsidR="00715089" w:rsidRDefault="00715089">
      <w:pPr>
        <w:pStyle w:val="TOC1"/>
        <w:rPr>
          <w:rFonts w:asciiTheme="minorHAnsi" w:eastAsiaTheme="minorEastAsia" w:hAnsiTheme="minorHAnsi" w:cstheme="minorBidi"/>
          <w:kern w:val="2"/>
          <w:sz w:val="24"/>
          <w:szCs w:val="24"/>
          <w:lang w:eastAsia="ko-KR"/>
          <w14:ligatures w14:val="standardContextual"/>
        </w:rPr>
      </w:pPr>
      <w:r>
        <w:t>E.7</w:t>
      </w:r>
      <w:r>
        <w:rPr>
          <w:rFonts w:asciiTheme="minorHAnsi" w:eastAsiaTheme="minorEastAsia" w:hAnsiTheme="minorHAnsi" w:cstheme="minorBidi"/>
          <w:kern w:val="2"/>
          <w:sz w:val="24"/>
          <w:szCs w:val="24"/>
          <w:lang w:eastAsia="ko-KR"/>
          <w14:ligatures w14:val="standardContextual"/>
        </w:rPr>
        <w:tab/>
      </w:r>
      <w:r>
        <w:t>Untrusted non-3GPP Access Network Information</w:t>
      </w:r>
      <w:r>
        <w:tab/>
      </w:r>
      <w:r>
        <w:fldChar w:fldCharType="begin" w:fldLock="1"/>
      </w:r>
      <w:r>
        <w:instrText xml:space="preserve"> PAGEREF _Toc200618057 \h </w:instrText>
      </w:r>
      <w:r>
        <w:fldChar w:fldCharType="separate"/>
      </w:r>
      <w:r>
        <w:t>105</w:t>
      </w:r>
      <w:r>
        <w:fldChar w:fldCharType="end"/>
      </w:r>
    </w:p>
    <w:p w14:paraId="01E30253" w14:textId="07E2571A" w:rsidR="00715089" w:rsidRDefault="00715089">
      <w:pPr>
        <w:pStyle w:val="TOC1"/>
        <w:rPr>
          <w:rFonts w:asciiTheme="minorHAnsi" w:eastAsiaTheme="minorEastAsia" w:hAnsiTheme="minorHAnsi" w:cstheme="minorBidi"/>
          <w:kern w:val="2"/>
          <w:sz w:val="24"/>
          <w:szCs w:val="24"/>
          <w:lang w:eastAsia="ko-KR"/>
          <w14:ligatures w14:val="standardContextual"/>
        </w:rPr>
      </w:pPr>
      <w:r>
        <w:t>E.8</w:t>
      </w:r>
      <w:r>
        <w:rPr>
          <w:rFonts w:asciiTheme="minorHAnsi" w:eastAsiaTheme="minorEastAsia" w:hAnsiTheme="minorHAnsi" w:cstheme="minorBidi"/>
          <w:kern w:val="2"/>
          <w:sz w:val="24"/>
          <w:szCs w:val="24"/>
          <w:lang w:eastAsia="ko-KR"/>
          <w14:ligatures w14:val="standardContextual"/>
        </w:rPr>
        <w:tab/>
      </w:r>
      <w:r>
        <w:t>Wireline non-3GPP Access Network Information</w:t>
      </w:r>
      <w:r>
        <w:tab/>
      </w:r>
      <w:r>
        <w:fldChar w:fldCharType="begin" w:fldLock="1"/>
      </w:r>
      <w:r>
        <w:instrText xml:space="preserve"> PAGEREF _Toc200618058 \h </w:instrText>
      </w:r>
      <w:r>
        <w:fldChar w:fldCharType="separate"/>
      </w:r>
      <w:r>
        <w:t>106</w:t>
      </w:r>
      <w:r>
        <w:fldChar w:fldCharType="end"/>
      </w:r>
    </w:p>
    <w:p w14:paraId="7CDCDA2E" w14:textId="7DF5C628" w:rsidR="00715089" w:rsidRDefault="00715089">
      <w:pPr>
        <w:pStyle w:val="TOC1"/>
        <w:rPr>
          <w:rFonts w:asciiTheme="minorHAnsi" w:eastAsiaTheme="minorEastAsia" w:hAnsiTheme="minorHAnsi" w:cstheme="minorBidi"/>
          <w:kern w:val="2"/>
          <w:sz w:val="24"/>
          <w:szCs w:val="24"/>
          <w:lang w:eastAsia="ko-KR"/>
          <w14:ligatures w14:val="standardContextual"/>
        </w:rPr>
      </w:pPr>
      <w:r>
        <w:t>E.9</w:t>
      </w:r>
      <w:r>
        <w:rPr>
          <w:rFonts w:asciiTheme="minorHAnsi" w:eastAsiaTheme="minorEastAsia" w:hAnsiTheme="minorHAnsi" w:cstheme="minorBidi"/>
          <w:kern w:val="2"/>
          <w:sz w:val="24"/>
          <w:szCs w:val="24"/>
          <w:lang w:eastAsia="ko-KR"/>
          <w14:ligatures w14:val="standardContextual"/>
        </w:rPr>
        <w:tab/>
      </w:r>
      <w:r>
        <w:t>5GS-Level Identities report</w:t>
      </w:r>
      <w:r>
        <w:tab/>
      </w:r>
      <w:r>
        <w:fldChar w:fldCharType="begin" w:fldLock="1"/>
      </w:r>
      <w:r>
        <w:instrText xml:space="preserve"> PAGEREF _Toc200618059 \h </w:instrText>
      </w:r>
      <w:r>
        <w:fldChar w:fldCharType="separate"/>
      </w:r>
      <w:r>
        <w:t>106</w:t>
      </w:r>
      <w:r>
        <w:fldChar w:fldCharType="end"/>
      </w:r>
    </w:p>
    <w:p w14:paraId="3FAB011D" w14:textId="7EC55039" w:rsidR="00715089" w:rsidRDefault="00715089">
      <w:pPr>
        <w:pStyle w:val="TOC1"/>
        <w:rPr>
          <w:rFonts w:asciiTheme="minorHAnsi" w:eastAsiaTheme="minorEastAsia" w:hAnsiTheme="minorHAnsi" w:cstheme="minorBidi"/>
          <w:kern w:val="2"/>
          <w:sz w:val="24"/>
          <w:szCs w:val="24"/>
          <w:lang w:eastAsia="ko-KR"/>
          <w14:ligatures w14:val="standardContextual"/>
        </w:rPr>
      </w:pPr>
      <w:r>
        <w:t>E.10</w:t>
      </w:r>
      <w:r>
        <w:rPr>
          <w:rFonts w:asciiTheme="minorHAnsi" w:eastAsiaTheme="minorEastAsia" w:hAnsiTheme="minorHAnsi" w:cstheme="minorBidi"/>
          <w:kern w:val="2"/>
          <w:sz w:val="24"/>
          <w:szCs w:val="24"/>
          <w:lang w:eastAsia="ko-KR"/>
          <w14:ligatures w14:val="standardContextual"/>
        </w:rPr>
        <w:tab/>
      </w:r>
      <w:r>
        <w:t>Reporting Access Network Information</w:t>
      </w:r>
      <w:r>
        <w:tab/>
      </w:r>
      <w:r>
        <w:fldChar w:fldCharType="begin" w:fldLock="1"/>
      </w:r>
      <w:r>
        <w:instrText xml:space="preserve"> PAGEREF _Toc200618060 \h </w:instrText>
      </w:r>
      <w:r>
        <w:fldChar w:fldCharType="separate"/>
      </w:r>
      <w:r>
        <w:t>107</w:t>
      </w:r>
      <w:r>
        <w:fldChar w:fldCharType="end"/>
      </w:r>
    </w:p>
    <w:p w14:paraId="1E567D65" w14:textId="468D151A" w:rsidR="00715089" w:rsidRDefault="00715089">
      <w:pPr>
        <w:pStyle w:val="TOC1"/>
        <w:rPr>
          <w:rFonts w:asciiTheme="minorHAnsi" w:eastAsiaTheme="minorEastAsia" w:hAnsiTheme="minorHAnsi" w:cstheme="minorBidi"/>
          <w:kern w:val="2"/>
          <w:sz w:val="24"/>
          <w:szCs w:val="24"/>
          <w:lang w:eastAsia="ko-KR"/>
          <w14:ligatures w14:val="standardContextual"/>
        </w:rPr>
      </w:pPr>
      <w:r>
        <w:t>E.11</w:t>
      </w:r>
      <w:r>
        <w:rPr>
          <w:rFonts w:asciiTheme="minorHAnsi" w:eastAsiaTheme="minorEastAsia" w:hAnsiTheme="minorHAnsi" w:cstheme="minorBidi"/>
          <w:kern w:val="2"/>
          <w:sz w:val="24"/>
          <w:szCs w:val="24"/>
          <w:lang w:eastAsia="ko-KR"/>
          <w14:ligatures w14:val="standardContextual"/>
        </w:rPr>
        <w:tab/>
      </w:r>
      <w:r>
        <w:t>Access Network Charging Information Notification</w:t>
      </w:r>
      <w:r>
        <w:tab/>
      </w:r>
      <w:r>
        <w:fldChar w:fldCharType="begin" w:fldLock="1"/>
      </w:r>
      <w:r>
        <w:instrText xml:space="preserve"> PAGEREF _Toc200618061 \h </w:instrText>
      </w:r>
      <w:r>
        <w:fldChar w:fldCharType="separate"/>
      </w:r>
      <w:r>
        <w:t>107</w:t>
      </w:r>
      <w:r>
        <w:fldChar w:fldCharType="end"/>
      </w:r>
    </w:p>
    <w:p w14:paraId="77154695" w14:textId="3AB579B6" w:rsidR="00715089" w:rsidRDefault="00715089">
      <w:pPr>
        <w:pStyle w:val="TOC1"/>
        <w:rPr>
          <w:rFonts w:asciiTheme="minorHAnsi" w:eastAsiaTheme="minorEastAsia" w:hAnsiTheme="minorHAnsi" w:cstheme="minorBidi"/>
          <w:kern w:val="2"/>
          <w:sz w:val="24"/>
          <w:szCs w:val="24"/>
          <w:lang w:eastAsia="ko-KR"/>
          <w14:ligatures w14:val="standardContextual"/>
        </w:rPr>
      </w:pPr>
      <w:r>
        <w:t>E.12</w:t>
      </w:r>
      <w:r>
        <w:rPr>
          <w:rFonts w:asciiTheme="minorHAnsi" w:eastAsiaTheme="minorEastAsia" w:hAnsiTheme="minorHAnsi" w:cstheme="minorBidi"/>
          <w:kern w:val="2"/>
          <w:sz w:val="24"/>
          <w:szCs w:val="24"/>
          <w:lang w:eastAsia="ko-KR"/>
          <w14:ligatures w14:val="standardContextual"/>
        </w:rPr>
        <w:tab/>
      </w:r>
      <w:r>
        <w:t>3GPP Access Network Information</w:t>
      </w:r>
      <w:r>
        <w:tab/>
      </w:r>
      <w:r>
        <w:fldChar w:fldCharType="begin" w:fldLock="1"/>
      </w:r>
      <w:r>
        <w:instrText xml:space="preserve"> PAGEREF _Toc200618062 \h </w:instrText>
      </w:r>
      <w:r>
        <w:fldChar w:fldCharType="separate"/>
      </w:r>
      <w:r>
        <w:t>107</w:t>
      </w:r>
      <w:r>
        <w:fldChar w:fldCharType="end"/>
      </w:r>
    </w:p>
    <w:p w14:paraId="0641B97E" w14:textId="64BD25C3" w:rsidR="00715089" w:rsidRDefault="00715089">
      <w:pPr>
        <w:pStyle w:val="TOC1"/>
        <w:rPr>
          <w:rFonts w:asciiTheme="minorHAnsi" w:eastAsiaTheme="minorEastAsia" w:hAnsiTheme="minorHAnsi" w:cstheme="minorBidi"/>
          <w:kern w:val="2"/>
          <w:sz w:val="24"/>
          <w:szCs w:val="24"/>
          <w:lang w:eastAsia="ko-KR"/>
          <w14:ligatures w14:val="standardContextual"/>
        </w:rPr>
      </w:pPr>
      <w:r>
        <w:t>E.13</w:t>
      </w:r>
      <w:r>
        <w:rPr>
          <w:rFonts w:asciiTheme="minorHAnsi" w:eastAsiaTheme="minorEastAsia" w:hAnsiTheme="minorHAnsi" w:cstheme="minorBidi"/>
          <w:kern w:val="2"/>
          <w:sz w:val="24"/>
          <w:szCs w:val="24"/>
          <w:lang w:eastAsia="ko-KR"/>
          <w14:ligatures w14:val="standardContextual"/>
        </w:rPr>
        <w:tab/>
      </w:r>
      <w:r>
        <w:t>Serving Satellite Identifier Access Network Information</w:t>
      </w:r>
      <w:r>
        <w:tab/>
      </w:r>
      <w:r>
        <w:fldChar w:fldCharType="begin" w:fldLock="1"/>
      </w:r>
      <w:r>
        <w:instrText xml:space="preserve"> PAGEREF _Toc200618063 \h </w:instrText>
      </w:r>
      <w:r>
        <w:fldChar w:fldCharType="separate"/>
      </w:r>
      <w:r>
        <w:t>108</w:t>
      </w:r>
      <w:r>
        <w:fldChar w:fldCharType="end"/>
      </w:r>
    </w:p>
    <w:p w14:paraId="2275D7E3" w14:textId="49913A0E"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F (informative):</w:t>
      </w:r>
      <w:r>
        <w:tab/>
        <w:t>Change history</w:t>
      </w:r>
      <w:r>
        <w:tab/>
      </w:r>
      <w:r>
        <w:fldChar w:fldCharType="begin" w:fldLock="1"/>
      </w:r>
      <w:r>
        <w:instrText xml:space="preserve"> PAGEREF _Toc200618064 \h </w:instrText>
      </w:r>
      <w:r>
        <w:fldChar w:fldCharType="separate"/>
      </w:r>
      <w:r>
        <w:t>109</w:t>
      </w:r>
      <w:r>
        <w:fldChar w:fldCharType="end"/>
      </w:r>
    </w:p>
    <w:p w14:paraId="15111D1B" w14:textId="1DE7F363"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8" w:name="_Toc28001367"/>
      <w:bookmarkStart w:id="9" w:name="_Toc36036748"/>
      <w:bookmarkStart w:id="10" w:name="_Toc36036938"/>
      <w:bookmarkStart w:id="11" w:name="_Toc44592056"/>
      <w:bookmarkStart w:id="12" w:name="_Toc45132248"/>
      <w:bookmarkStart w:id="13" w:name="_Toc51759896"/>
      <w:bookmarkStart w:id="14" w:name="_Toc200617858"/>
      <w:r>
        <w:rPr>
          <w:lang w:val="en-US"/>
        </w:rPr>
        <w:t>Foreword</w:t>
      </w:r>
      <w:bookmarkEnd w:id="8"/>
      <w:bookmarkEnd w:id="9"/>
      <w:bookmarkEnd w:id="10"/>
      <w:bookmarkEnd w:id="11"/>
      <w:bookmarkEnd w:id="12"/>
      <w:bookmarkEnd w:id="13"/>
      <w:bookmarkEnd w:id="1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5" w:name="_Toc28001368"/>
      <w:bookmarkStart w:id="16" w:name="_Toc36036749"/>
      <w:bookmarkStart w:id="17" w:name="_Toc36036939"/>
      <w:bookmarkStart w:id="18" w:name="_Toc44592057"/>
      <w:bookmarkStart w:id="19" w:name="_Toc45132249"/>
      <w:bookmarkStart w:id="20" w:name="_Toc51759897"/>
      <w:bookmarkStart w:id="21" w:name="_Toc200617859"/>
      <w:r>
        <w:t>1</w:t>
      </w:r>
      <w:r>
        <w:tab/>
        <w:t>Scope</w:t>
      </w:r>
      <w:bookmarkEnd w:id="15"/>
      <w:bookmarkEnd w:id="16"/>
      <w:bookmarkEnd w:id="17"/>
      <w:bookmarkEnd w:id="18"/>
      <w:bookmarkEnd w:id="19"/>
      <w:bookmarkEnd w:id="20"/>
      <w:bookmarkEnd w:id="2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2" w:name="_Toc28001369"/>
      <w:bookmarkStart w:id="23" w:name="_Toc36036750"/>
      <w:bookmarkStart w:id="24" w:name="_Toc36036940"/>
      <w:bookmarkStart w:id="25" w:name="_Toc44592058"/>
      <w:bookmarkStart w:id="26" w:name="_Toc45132250"/>
      <w:bookmarkStart w:id="27" w:name="_Toc51759898"/>
      <w:bookmarkStart w:id="28" w:name="_Toc200617860"/>
      <w:r>
        <w:t>2</w:t>
      </w:r>
      <w:r>
        <w:tab/>
        <w:t>References</w:t>
      </w:r>
      <w:bookmarkEnd w:id="22"/>
      <w:bookmarkEnd w:id="23"/>
      <w:bookmarkEnd w:id="24"/>
      <w:bookmarkEnd w:id="25"/>
      <w:bookmarkEnd w:id="26"/>
      <w:bookmarkEnd w:id="27"/>
      <w:bookmarkEnd w:id="2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rPr>
        <w:t>[13]</w:t>
      </w:r>
      <w:r>
        <w:rPr>
          <w:lang w:val="en-US"/>
        </w:rPr>
        <w:tab/>
        <w:t>IETF RFC 4566: "SDP: Session Description Protocol".</w:t>
      </w:r>
    </w:p>
    <w:p w14:paraId="063AFB9E" w14:textId="77777777" w:rsidR="006D3712" w:rsidRDefault="006D3712">
      <w:pPr>
        <w:pStyle w:val="EX"/>
        <w:rPr>
          <w:lang w:eastAsia="en-GB"/>
        </w:rPr>
      </w:pPr>
      <w:r>
        <w:rPr>
          <w:lang w:eastAsia="en-GB"/>
        </w:rPr>
        <w:t>[14]</w:t>
      </w:r>
      <w:r>
        <w:rPr>
          <w:lang w:eastAsia="en-GB"/>
        </w:rPr>
        <w:tab/>
      </w:r>
      <w: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t>3GPP TS 23.228: "IP Multimedia Subsystem (IMS); Stage 2".</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w:t>
      </w:r>
      <w:proofErr w:type="spellStart"/>
      <w:r>
        <w:t>Cx</w:t>
      </w:r>
      <w:proofErr w:type="spellEnd"/>
      <w:r>
        <w:t xml:space="preserve"> and Dx interfaces based on the Diameter protocol; Protocol details"</w:t>
      </w:r>
    </w:p>
    <w:p w14:paraId="448EBC72" w14:textId="77777777" w:rsidR="006D3712" w:rsidRDefault="006D3712">
      <w:pPr>
        <w:pStyle w:val="EX"/>
      </w:pPr>
      <w:r>
        <w:t>[</w:t>
      </w:r>
      <w:r>
        <w:rPr>
          <w:rFonts w:eastAsia="Batang" w:hint="eastAsia"/>
          <w:lang w:eastAsia="ko-KR"/>
        </w:rPr>
        <w:t>26</w:t>
      </w:r>
      <w:r>
        <w:t>]</w:t>
      </w:r>
      <w:r>
        <w:tab/>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rPr>
        <w:t>[</w:t>
      </w:r>
      <w:r>
        <w:t>48</w:t>
      </w:r>
      <w:r>
        <w:rPr>
          <w:rFonts w:hint="eastAsia"/>
        </w:rPr>
        <w:t>]</w:t>
      </w:r>
      <w:r>
        <w:rPr>
          <w:rFonts w:hint="eastAsia"/>
        </w:rPr>
        <w:tab/>
        <w:t>IETF RFC 5009</w:t>
      </w:r>
      <w:r>
        <w:rPr>
          <w:lang w:val="en-US"/>
        </w:rPr>
        <w:t>:</w:t>
      </w:r>
      <w:r>
        <w:rPr>
          <w:rFonts w:hint="eastAsia"/>
          <w:lang w:val="en-US"/>
        </w:rPr>
        <w:t xml:space="preserve"> "</w:t>
      </w:r>
      <w:r>
        <w:rPr>
          <w:lang w:val="en-US"/>
        </w:rPr>
        <w:t>Private Header (P-Header) Extension to</w:t>
      </w:r>
      <w:r>
        <w:rPr>
          <w:rFonts w:hint="eastAsia"/>
          <w:lang w:val="en-US"/>
        </w:rPr>
        <w:t xml:space="preserve"> </w:t>
      </w:r>
      <w:r>
        <w:rPr>
          <w:lang w:val="en-US"/>
        </w:rPr>
        <w:t>the Session Initiation Protocol (SIP) for Authorization of Early Media</w:t>
      </w:r>
      <w:r>
        <w:rPr>
          <w:rFonts w:hint="eastAsia"/>
          <w:lang w:val="en-US"/>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9" w:name="_Hlk530341956"/>
      <w:r>
        <w:t>"Conferencing using the IP Multimedia (IM) Core Network (CN) subsystem; Stage 3".</w:t>
      </w:r>
      <w:bookmarkEnd w:id="2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31" w:name="_Hlk8920865"/>
      <w:r>
        <w:t>CableLabs WR-TR-5WWC-ARCH</w:t>
      </w:r>
      <w:bookmarkEnd w:id="3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t>IETF RFC 8506: "Diameter Credit Control Application".</w:t>
      </w:r>
    </w:p>
    <w:p w14:paraId="5D3D9D12" w14:textId="77777777" w:rsidR="006D3712" w:rsidRDefault="006D3712">
      <w:pPr>
        <w:pStyle w:val="Heading1"/>
      </w:pPr>
      <w:bookmarkStart w:id="32" w:name="_Toc36036751"/>
      <w:bookmarkStart w:id="33" w:name="_Toc36036941"/>
      <w:bookmarkStart w:id="34" w:name="_Toc44592059"/>
      <w:bookmarkStart w:id="35" w:name="_Toc45132251"/>
      <w:bookmarkStart w:id="36" w:name="_Toc51759899"/>
      <w:bookmarkStart w:id="37" w:name="_Toc200617861"/>
      <w:r>
        <w:t>3</w:t>
      </w:r>
      <w:r>
        <w:tab/>
        <w:t>Definitions and abbreviations</w:t>
      </w:r>
      <w:bookmarkEnd w:id="30"/>
      <w:bookmarkEnd w:id="32"/>
      <w:bookmarkEnd w:id="33"/>
      <w:bookmarkEnd w:id="34"/>
      <w:bookmarkEnd w:id="35"/>
      <w:bookmarkEnd w:id="36"/>
      <w:bookmarkEnd w:id="37"/>
    </w:p>
    <w:p w14:paraId="1FBF96F4" w14:textId="77777777" w:rsidR="006D3712" w:rsidRDefault="006D3712">
      <w:pPr>
        <w:pStyle w:val="Heading2"/>
      </w:pPr>
      <w:bookmarkStart w:id="38" w:name="_Toc28001371"/>
      <w:bookmarkStart w:id="39" w:name="_Toc36036752"/>
      <w:bookmarkStart w:id="40" w:name="_Toc36036942"/>
      <w:bookmarkStart w:id="41" w:name="_Toc44592060"/>
      <w:bookmarkStart w:id="42" w:name="_Toc45132252"/>
      <w:bookmarkStart w:id="43" w:name="_Toc51759900"/>
      <w:bookmarkStart w:id="44" w:name="_Toc200617862"/>
      <w:r>
        <w:t>3.1</w:t>
      </w:r>
      <w:r>
        <w:tab/>
        <w:t>Definitions</w:t>
      </w:r>
      <w:bookmarkEnd w:id="38"/>
      <w:bookmarkEnd w:id="39"/>
      <w:bookmarkEnd w:id="40"/>
      <w:bookmarkEnd w:id="41"/>
      <w:bookmarkEnd w:id="42"/>
      <w:bookmarkEnd w:id="43"/>
      <w:bookmarkEnd w:id="44"/>
    </w:p>
    <w:p w14:paraId="140ED933" w14:textId="77777777" w:rsidR="006D3712" w:rsidRDefault="006D3712">
      <w:pPr>
        <w:keepNext/>
        <w:keepLines/>
      </w:pPr>
      <w:r>
        <w:t>For the purposes of the present document, the terms and definitions given in 3GPP TR 21.905 [1] and the following apply</w:t>
      </w:r>
      <w:r>
        <w:rPr>
          <w:rFonts w:hint="eastAsia"/>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rPr>
        <w:t>IP flow:</w:t>
      </w:r>
      <w:r>
        <w:t xml:space="preserve"> unidirectional flow of IP packets with the same source IP address and port number and the same destination IP address and port number and the same transport protocol</w:t>
      </w:r>
      <w: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5" w:name="_Toc28001372"/>
      <w:bookmarkStart w:id="46" w:name="_Toc36036753"/>
      <w:bookmarkStart w:id="47" w:name="_Toc36036943"/>
      <w:bookmarkStart w:id="48" w:name="_Toc44592061"/>
      <w:bookmarkStart w:id="49" w:name="_Toc45132253"/>
      <w:bookmarkStart w:id="50" w:name="_Toc51759901"/>
      <w:bookmarkStart w:id="51" w:name="_Toc200617863"/>
      <w:r>
        <w:t>3.2</w:t>
      </w:r>
      <w:r>
        <w:tab/>
        <w:t>Abbreviations</w:t>
      </w:r>
      <w:bookmarkEnd w:id="45"/>
      <w:bookmarkEnd w:id="46"/>
      <w:bookmarkEnd w:id="47"/>
      <w:bookmarkEnd w:id="48"/>
      <w:bookmarkEnd w:id="49"/>
      <w:bookmarkEnd w:id="50"/>
      <w:bookmarkEnd w:id="51"/>
    </w:p>
    <w:p w14:paraId="2A063435" w14:textId="77777777" w:rsidR="006D3712" w:rsidRDefault="006D3712">
      <w:pPr>
        <w:keepNext/>
      </w:pPr>
      <w:r>
        <w:t>For the purpose of the present document, the abbreviations given in 3GPP TR 21.905 [1] and</w:t>
      </w:r>
      <w:r>
        <w:rPr>
          <w:rFonts w:hint="eastAsia"/>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pPr>
      <w:bookmarkStart w:id="53" w:name="_Toc28001373"/>
      <w:bookmarkStart w:id="54" w:name="_Toc36036754"/>
      <w:bookmarkStart w:id="55" w:name="_Toc36036944"/>
      <w:bookmarkStart w:id="56" w:name="_Toc44592062"/>
      <w:bookmarkStart w:id="57" w:name="_Toc45132254"/>
      <w:bookmarkStart w:id="58" w:name="_Toc51759902"/>
      <w:bookmarkStart w:id="59" w:name="_Toc200617864"/>
      <w:r>
        <w:t>4</w:t>
      </w:r>
      <w:r>
        <w:tab/>
        <w:t>Rx</w:t>
      </w:r>
      <w:r>
        <w:rPr>
          <w:rFonts w:hint="eastAsia"/>
        </w:rPr>
        <w:t xml:space="preserve"> reference point</w:t>
      </w:r>
      <w:bookmarkEnd w:id="53"/>
      <w:bookmarkEnd w:id="54"/>
      <w:bookmarkEnd w:id="55"/>
      <w:bookmarkEnd w:id="56"/>
      <w:bookmarkEnd w:id="57"/>
      <w:bookmarkEnd w:id="58"/>
      <w:bookmarkEnd w:id="59"/>
    </w:p>
    <w:p w14:paraId="64A54250" w14:textId="77777777" w:rsidR="006D3712" w:rsidRDefault="006D3712">
      <w:pPr>
        <w:pStyle w:val="Heading2"/>
      </w:pPr>
      <w:bookmarkStart w:id="60" w:name="_Toc28001374"/>
      <w:bookmarkStart w:id="61" w:name="_Toc36036755"/>
      <w:bookmarkStart w:id="62" w:name="_Toc36036945"/>
      <w:bookmarkStart w:id="63" w:name="_Toc44592063"/>
      <w:bookmarkStart w:id="64" w:name="_Toc45132255"/>
      <w:bookmarkStart w:id="65" w:name="_Toc51759903"/>
      <w:bookmarkStart w:id="66" w:name="_Toc200617865"/>
      <w:r>
        <w:t>4.1</w:t>
      </w:r>
      <w:r>
        <w:tab/>
      </w:r>
      <w:r>
        <w:rPr>
          <w:rFonts w:hint="eastAsia"/>
        </w:rPr>
        <w:t>Overview</w:t>
      </w:r>
      <w:bookmarkEnd w:id="60"/>
      <w:bookmarkEnd w:id="61"/>
      <w:bookmarkEnd w:id="62"/>
      <w:bookmarkEnd w:id="63"/>
      <w:bookmarkEnd w:id="64"/>
      <w:bookmarkEnd w:id="65"/>
      <w:bookmarkEnd w:id="6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rPr>
        <w:t>,</w:t>
      </w:r>
      <w:r>
        <w:t xml:space="preserve"> </w:t>
      </w:r>
      <w:r>
        <w:rPr>
          <w:rFonts w:hint="eastAsia"/>
        </w:rPr>
        <w:t>t</w:t>
      </w:r>
      <w:r>
        <w:t>his information is part of the input used by the PCRF for the Policy and Charging Control (PCC) decisions. The PCRF exchanges the PCC rules with the Policy and Charging Enforcement Function (PCEF) and QoS rules with the Bearer 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t>Policy and Charging Control over</w:t>
      </w:r>
      <w:r>
        <w:rPr>
          <w:color w:val="000000"/>
        </w:rPr>
        <w:t xml:space="preserve"> Rx interface in the 5GS is specified in annex E.</w:t>
      </w:r>
    </w:p>
    <w:p w14:paraId="4CF1FEDC" w14:textId="77777777" w:rsidR="006D3712" w:rsidRDefault="006D3712">
      <w:pPr>
        <w:rPr>
          <w:color w:val="000000"/>
        </w:rPr>
      </w:pPr>
      <w:r>
        <w:rPr>
          <w:color w:val="000000"/>
        </w:rPr>
        <w:t>Signalling flows related to the both Rx and Gx interfaces are specified in 3GPP TS 29.213 [9].</w:t>
      </w:r>
    </w:p>
    <w:p w14:paraId="7ACB1ECD" w14:textId="77777777" w:rsidR="006D3712" w:rsidRDefault="006D3712">
      <w:pPr>
        <w:rPr>
          <w:color w:val="000000"/>
        </w:rPr>
      </w:pPr>
      <w:r>
        <w:rPr>
          <w:color w:val="000000"/>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rPr>
      </w:pPr>
      <w:r>
        <w:rPr>
          <w:color w:val="000000"/>
        </w:rPr>
        <w:t xml:space="preserve">Refer </w:t>
      </w:r>
      <w:r>
        <w:rPr>
          <w:rFonts w:eastAsia="Batang"/>
          <w:lang w:eastAsia="ko-KR"/>
        </w:rPr>
        <w:t>to Annex K of 3GPP TS 29.213 [9] for Diam</w:t>
      </w:r>
      <w:r>
        <w:rPr>
          <w:color w:val="000000"/>
        </w:rPr>
        <w:t>eter load control procedures over the Rx interface.</w:t>
      </w:r>
    </w:p>
    <w:p w14:paraId="56737D78" w14:textId="77777777" w:rsidR="006D3712" w:rsidRDefault="006D3712">
      <w:pPr>
        <w:pStyle w:val="Heading2"/>
      </w:pPr>
      <w:bookmarkStart w:id="67" w:name="_Toc28001375"/>
      <w:bookmarkStart w:id="68" w:name="_Toc36036756"/>
      <w:bookmarkStart w:id="69" w:name="_Toc36036946"/>
      <w:bookmarkStart w:id="70" w:name="_Toc44592064"/>
      <w:bookmarkStart w:id="71" w:name="_Toc45132256"/>
      <w:bookmarkStart w:id="72" w:name="_Toc51759904"/>
      <w:bookmarkStart w:id="73" w:name="_Toc200617866"/>
      <w:r>
        <w:t>4.2</w:t>
      </w:r>
      <w:r>
        <w:tab/>
        <w:t>Rx reference model</w:t>
      </w:r>
      <w:bookmarkEnd w:id="67"/>
      <w:bookmarkEnd w:id="68"/>
      <w:bookmarkEnd w:id="69"/>
      <w:bookmarkEnd w:id="70"/>
      <w:bookmarkEnd w:id="71"/>
      <w:bookmarkEnd w:id="72"/>
      <w:bookmarkEnd w:id="73"/>
    </w:p>
    <w:p w14:paraId="27A13E96" w14:textId="21E63A1B" w:rsidR="006D3712" w:rsidRDefault="006D3712">
      <w:r>
        <w:t xml:space="preserve">The Rx reference point is </w:t>
      </w:r>
      <w:r>
        <w:rPr>
          <w:rFonts w:hint="eastAsia"/>
        </w:rPr>
        <w:t xml:space="preserve">defined </w:t>
      </w:r>
      <w:r>
        <w:t>between the PCRF and the AF. The relationships between the different functional entities involved are depicted in figure 4.</w:t>
      </w:r>
      <w:r>
        <w:rPr>
          <w:rFonts w:hint="eastAsia"/>
          <w:lang w:eastAsia="zh-CN"/>
        </w:rPr>
        <w:t>2.</w:t>
      </w:r>
      <w: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4" w:name="OLE_LINK2"/>
    <w:bookmarkStart w:id="75" w:name="_MON_1486792839"/>
    <w:bookmarkEnd w:id="75"/>
    <w:p w14:paraId="6FEAB9BC" w14:textId="77777777" w:rsidR="006D3712" w:rsidRDefault="006D3712">
      <w:pPr>
        <w:pStyle w:val="TH"/>
        <w:rPr>
          <w:rFonts w:eastAsia="Batang"/>
          <w:lang w:eastAsia="ko-KR"/>
        </w:rPr>
      </w:pPr>
      <w:r>
        <w:object w:dxaOrig="7001" w:dyaOrig="1415" w14:anchorId="1B91C73A">
          <v:shape id="_x0000_i1026" type="#_x0000_t75" style="width:349.85pt;height:71.55pt" o:ole="">
            <v:imagedata r:id="rId12" o:title=""/>
          </v:shape>
          <o:OLEObject Type="Embed" ProgID="Word.Picture.8" ShapeID="_x0000_i1026" DrawAspect="Content" ObjectID="_1819604976" r:id="rId13"/>
        </w:object>
      </w:r>
      <w:bookmarkEnd w:id="74"/>
    </w:p>
    <w:p w14:paraId="1AE458CF" w14:textId="77777777" w:rsidR="006D3712" w:rsidRDefault="006D3712" w:rsidP="0055441E">
      <w:pPr>
        <w:pStyle w:val="TF"/>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76" w:name="_Toc28001376"/>
      <w:bookmarkStart w:id="77" w:name="_Toc36036757"/>
      <w:bookmarkStart w:id="78" w:name="_Toc36036947"/>
      <w:bookmarkStart w:id="79" w:name="_Toc44592065"/>
      <w:bookmarkStart w:id="80" w:name="_Toc45132257"/>
      <w:bookmarkStart w:id="81" w:name="_Toc51759905"/>
      <w:bookmarkStart w:id="82" w:name="_Toc200617867"/>
      <w:r>
        <w:t>4.3</w:t>
      </w:r>
      <w:r>
        <w:tab/>
        <w:t>Functional elements</w:t>
      </w:r>
      <w:bookmarkEnd w:id="76"/>
      <w:bookmarkEnd w:id="77"/>
      <w:bookmarkEnd w:id="78"/>
      <w:bookmarkEnd w:id="79"/>
      <w:bookmarkEnd w:id="80"/>
      <w:bookmarkEnd w:id="81"/>
      <w:bookmarkEnd w:id="82"/>
    </w:p>
    <w:p w14:paraId="15013579" w14:textId="77777777" w:rsidR="006D3712" w:rsidRDefault="006D3712">
      <w:pPr>
        <w:pStyle w:val="Heading3"/>
      </w:pPr>
      <w:bookmarkStart w:id="83" w:name="_Toc28001377"/>
      <w:bookmarkStart w:id="84" w:name="_Toc36036758"/>
      <w:bookmarkStart w:id="85" w:name="_Toc36036948"/>
      <w:bookmarkStart w:id="86" w:name="_Toc44592066"/>
      <w:bookmarkStart w:id="87" w:name="_Toc45132258"/>
      <w:bookmarkStart w:id="88" w:name="_Toc51759906"/>
      <w:bookmarkStart w:id="89" w:name="_Toc200617868"/>
      <w:r>
        <w:t>4.3.1</w:t>
      </w:r>
      <w:r>
        <w:tab/>
        <w:t>AF</w:t>
      </w:r>
      <w:bookmarkEnd w:id="83"/>
      <w:bookmarkEnd w:id="84"/>
      <w:bookmarkEnd w:id="85"/>
      <w:bookmarkEnd w:id="86"/>
      <w:bookmarkEnd w:id="87"/>
      <w:bookmarkEnd w:id="88"/>
      <w:bookmarkEnd w:id="89"/>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0" w:name="_Toc28001378"/>
      <w:bookmarkStart w:id="91" w:name="_Toc36036759"/>
      <w:bookmarkStart w:id="92" w:name="_Toc36036949"/>
      <w:bookmarkStart w:id="93" w:name="_Toc44592067"/>
      <w:bookmarkStart w:id="94" w:name="_Toc45132259"/>
      <w:bookmarkStart w:id="95" w:name="_Toc51759907"/>
      <w:bookmarkStart w:id="96" w:name="_Toc200617869"/>
      <w:r>
        <w:t>4.3.2</w:t>
      </w:r>
      <w:r>
        <w:tab/>
        <w:t>PCRF</w:t>
      </w:r>
      <w:bookmarkEnd w:id="90"/>
      <w:bookmarkEnd w:id="91"/>
      <w:bookmarkEnd w:id="92"/>
      <w:bookmarkEnd w:id="93"/>
      <w:bookmarkEnd w:id="94"/>
      <w:bookmarkEnd w:id="95"/>
      <w:bookmarkEnd w:id="96"/>
    </w:p>
    <w:p w14:paraId="40BD1221" w14:textId="77777777" w:rsidR="006D3712" w:rsidRDefault="006D3712">
      <w:r>
        <w:t>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 xml:space="preserve">the bearer and subscriber related information obtained from the BBERF over the </w:t>
      </w:r>
      <w:proofErr w:type="spellStart"/>
      <w:r>
        <w:t>Gxx</w:t>
      </w:r>
      <w:proofErr w:type="spellEnd"/>
      <w:r>
        <w:t xml:space="preserve"> reference point;</w:t>
      </w:r>
    </w:p>
    <w:p w14:paraId="258D68F6" w14:textId="77777777" w:rsidR="006D3712" w:rsidRDefault="006D3712">
      <w:pPr>
        <w:pStyle w:val="B1"/>
      </w:pPr>
      <w:r>
        <w:t>-</w:t>
      </w:r>
      <w:r>
        <w:tab/>
        <w:t xml:space="preserve">subscriber and service related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r>
        <w:t>The PCRF shall provision PCC/QoS Rules to the PCEF/BBERF via the Gx/</w:t>
      </w:r>
      <w:proofErr w:type="spellStart"/>
      <w:r>
        <w:t>Gxx</w:t>
      </w:r>
      <w:proofErr w:type="spellEnd"/>
      <w:r>
        <w:t xml:space="preserve"> reference point.</w:t>
      </w:r>
    </w:p>
    <w:p w14:paraId="134AD5DA" w14:textId="77777777" w:rsidR="006D3712" w:rsidRDefault="006D3712">
      <w:pPr>
        <w:pStyle w:val="Heading2"/>
      </w:pPr>
      <w:bookmarkStart w:id="97" w:name="_Toc28001379"/>
      <w:bookmarkStart w:id="98" w:name="_Toc36036760"/>
      <w:bookmarkStart w:id="99" w:name="_Toc36036950"/>
      <w:bookmarkStart w:id="100" w:name="_Toc44592068"/>
      <w:bookmarkStart w:id="101" w:name="_Toc45132260"/>
      <w:bookmarkStart w:id="102" w:name="_Toc51759908"/>
      <w:bookmarkStart w:id="103" w:name="_Toc200617870"/>
      <w:r>
        <w:t>4.4</w:t>
      </w:r>
      <w:r>
        <w:tab/>
        <w:t>PCC procedures over Rx reference point</w:t>
      </w:r>
      <w:bookmarkEnd w:id="97"/>
      <w:bookmarkEnd w:id="98"/>
      <w:bookmarkEnd w:id="99"/>
      <w:bookmarkEnd w:id="100"/>
      <w:bookmarkEnd w:id="101"/>
      <w:bookmarkEnd w:id="102"/>
      <w:bookmarkEnd w:id="103"/>
    </w:p>
    <w:p w14:paraId="38FAB7CE" w14:textId="77777777" w:rsidR="006D3712" w:rsidRDefault="006D3712">
      <w:pPr>
        <w:pStyle w:val="Heading3"/>
      </w:pPr>
      <w:bookmarkStart w:id="104" w:name="_Toc28001380"/>
      <w:bookmarkStart w:id="105" w:name="_Toc36036761"/>
      <w:bookmarkStart w:id="106" w:name="_Toc36036951"/>
      <w:bookmarkStart w:id="107" w:name="_Toc44592069"/>
      <w:bookmarkStart w:id="108" w:name="_Toc45132261"/>
      <w:bookmarkStart w:id="109" w:name="_Toc51759909"/>
      <w:bookmarkStart w:id="110" w:name="_Toc200617871"/>
      <w:r>
        <w:t>4.4.1</w:t>
      </w:r>
      <w:r>
        <w:tab/>
        <w:t>Initial Provisioning of Session Information</w:t>
      </w:r>
      <w:bookmarkEnd w:id="104"/>
      <w:bookmarkEnd w:id="105"/>
      <w:bookmarkEnd w:id="106"/>
      <w:bookmarkEnd w:id="107"/>
      <w:bookmarkEnd w:id="108"/>
      <w:bookmarkEnd w:id="109"/>
      <w:bookmarkEnd w:id="110"/>
    </w:p>
    <w:p w14:paraId="056A28BD" w14:textId="77777777" w:rsidR="006D3712" w:rsidRDefault="006D3712">
      <w:pPr>
        <w:spacing w:before="120"/>
      </w:pPr>
      <w:r>
        <w:t xml:space="preserve">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 in the service information sent to the PCRF.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t>notifications of 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t xml:space="preserve">as specified 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-Identifier AVP in order to indicate that the new AF session relates to an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11"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1"/>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t>as specified 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Additionally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When CHEM feature is supported, the AF includes the Max-PLR-DL AVP and/or Max-PLR-UL AVP within the Media-Component-Description AVP, to indicate the downlink maximum packet loss rate and/or uplink maximum packet loss rate for each payload type. 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The AF may include the Rx-Request-Type AVP set to INITIAL_REQUEST in the AAR.</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3" w:name="_Toc28001381"/>
      <w:bookmarkStart w:id="114" w:name="_Toc36036762"/>
      <w:bookmarkStart w:id="115" w:name="_Toc36036952"/>
      <w:bookmarkStart w:id="116" w:name="_Toc44592070"/>
      <w:bookmarkStart w:id="117" w:name="_Toc45132262"/>
      <w:bookmarkStart w:id="118" w:name="_Toc51759910"/>
      <w:bookmarkStart w:id="119" w:name="_Toc200617872"/>
      <w:r>
        <w:t>4.4.2</w:t>
      </w:r>
      <w:r>
        <w:tab/>
        <w:t>Modification of Session Information</w:t>
      </w:r>
      <w:bookmarkEnd w:id="113"/>
      <w:bookmarkEnd w:id="114"/>
      <w:bookmarkEnd w:id="115"/>
      <w:bookmarkEnd w:id="116"/>
      <w:bookmarkEnd w:id="117"/>
      <w:bookmarkEnd w:id="118"/>
      <w:bookmarkEnd w:id="11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The AF may include the Rx-Request-Type AVP set to UPDATE_REQUEST in the AAR.</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-Identifier AVP in order to indicate that the modified AF session relates to the priority adjustment of an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t>as specified in 3GPP TS 29.212 [8].</w:t>
      </w:r>
    </w:p>
    <w:p w14:paraId="16516973"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 xml:space="preserve">If </w:t>
      </w:r>
      <w:proofErr w:type="spellStart"/>
      <w:r>
        <w:rPr>
          <w:rFonts w:eastAsia="SimSun"/>
          <w:lang w:eastAsia="zh-CN"/>
        </w:rPr>
        <w:t>SponsorChange</w:t>
      </w:r>
      <w:proofErr w:type="spellEnd"/>
      <w:r>
        <w:rPr>
          <w:rFonts w:eastAsia="SimSun"/>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When CHEM feature is supported, the AF includes the Max-PLR-DL AVP and/or Max-PLR-UL AVP within the Media-Component-Description AVP, to indicate the downlink maximum packet loss rate and/or uplink maximum packet loss rate for each payload type. 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following the corresponding procedures specified at 3GPP TS 29.212 [8]. The procedures to update the Authorized QoS for the affected IP-CAN bearer are also specified 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w:t>
      </w:r>
      <w:proofErr w:type="spellStart"/>
      <w:r>
        <w:rPr>
          <w:rFonts w:eastAsia="Batang"/>
          <w:lang w:eastAsia="ko-KR"/>
        </w:rPr>
        <w:t>Gxx</w:t>
      </w:r>
      <w:proofErr w:type="spellEnd"/>
      <w:r>
        <w:rPr>
          <w:rFonts w:eastAsia="Batang"/>
          <w:lang w:eastAsia="ko-KR"/>
        </w:rPr>
        <w:t xml:space="preserve"> reference points as described in 3GPP TS 29.212 [8].</w:t>
      </w:r>
    </w:p>
    <w:p w14:paraId="0FA88D57" w14:textId="77777777" w:rsidR="006D3712" w:rsidRDefault="006D3712">
      <w:pPr>
        <w:pStyle w:val="Heading3"/>
      </w:pPr>
      <w:bookmarkStart w:id="120" w:name="_Toc28001382"/>
      <w:bookmarkStart w:id="121" w:name="_Toc36036763"/>
      <w:bookmarkStart w:id="122" w:name="_Toc36036953"/>
      <w:bookmarkStart w:id="123" w:name="_Toc44592071"/>
      <w:bookmarkStart w:id="124" w:name="_Toc45132263"/>
      <w:bookmarkStart w:id="125" w:name="_Toc51759911"/>
      <w:bookmarkStart w:id="126" w:name="_Toc200617873"/>
      <w:r>
        <w:t>4.4.3</w:t>
      </w:r>
      <w:r>
        <w:tab/>
        <w:t>Gate Related Procedures</w:t>
      </w:r>
      <w:bookmarkEnd w:id="120"/>
      <w:bookmarkEnd w:id="121"/>
      <w:bookmarkEnd w:id="122"/>
      <w:bookmarkEnd w:id="123"/>
      <w:bookmarkEnd w:id="124"/>
      <w:bookmarkEnd w:id="125"/>
      <w:bookmarkEnd w:id="126"/>
    </w:p>
    <w:p w14:paraId="5042F987" w14:textId="77777777" w:rsidR="006D3712" w:rsidRDefault="006D3712">
      <w:r>
        <w:t>Depending on the application, in the Service Information provision, the AF may 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7" w:name="_Toc28001383"/>
      <w:bookmarkStart w:id="128" w:name="_Toc36036764"/>
      <w:bookmarkStart w:id="129" w:name="_Toc36036954"/>
      <w:bookmarkStart w:id="130" w:name="_Toc44592072"/>
      <w:bookmarkStart w:id="131" w:name="_Toc45132264"/>
      <w:bookmarkStart w:id="132" w:name="_Toc51759912"/>
      <w:bookmarkStart w:id="133" w:name="_Toc200617874"/>
      <w:r>
        <w:t>4.4.4</w:t>
      </w:r>
      <w:r>
        <w:tab/>
        <w:t>AF Session Termination</w:t>
      </w:r>
      <w:bookmarkEnd w:id="127"/>
      <w:bookmarkEnd w:id="128"/>
      <w:bookmarkEnd w:id="129"/>
      <w:bookmarkEnd w:id="130"/>
      <w:bookmarkEnd w:id="131"/>
      <w:bookmarkEnd w:id="132"/>
      <w:bookmarkEnd w:id="133"/>
    </w:p>
    <w:p w14:paraId="1CF1A767" w14:textId="77777777" w:rsidR="006D3712" w:rsidRDefault="006D3712">
      <w:pPr>
        <w:tabs>
          <w:tab w:val="left" w:pos="6237"/>
        </w:tabs>
        <w:rPr>
          <w:rFonts w:eastAsia="Batang"/>
          <w:lang w:eastAsia="ko-KR"/>
        </w:rPr>
      </w:pPr>
      <w: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t>When the PCRF receives a ST-Request from the AF, indicating an AF session termination, it shall acknowledge that request by sending a ST-Answer to the AF. Afterwards, it shall free the resources allocated for the corresponding Service Data Flow(s). In order to do that, the PCRF shall initiate the request for the removal of any related PCC/QoS rules from the PCEF/BBERF and for the update of the Authorized QoS for the affected IP-CAN bearer following the corresponding procedures specified at 3GPP TS 29.212 [8].</w:t>
      </w:r>
      <w:r>
        <w:rPr>
          <w:rFonts w:eastAsia="Batang" w:hint="eastAsia"/>
          <w:lang w:eastAsia="ko-KR"/>
        </w:rPr>
        <w:t xml:space="preserve"> </w:t>
      </w:r>
      <w: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t xml:space="preserve">If the AF session being terminated corresponds to an MPS session, the PCRF may revoke the actions related to the prioritization of the MPS session in the corresponding 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For Multimedia Priority Se</w:t>
      </w:r>
      <w:r>
        <w:rPr>
          <w:rFonts w:eastAsia="Batang" w:hint="eastAsia"/>
          <w:lang w:eastAsia="ko-KR"/>
        </w:rPr>
        <w:t>r</w:t>
      </w:r>
      <w:r>
        <w:t>vice handling for IMS, see Annex A.9.</w:t>
      </w:r>
    </w:p>
    <w:p w14:paraId="50591CD7" w14:textId="77777777" w:rsidR="006D3712" w:rsidRDefault="006D3712">
      <w:r>
        <w:t>If the AF session being terminated corresponds to the last Group Communication session for the IP-CAN session, the PCRF may revoke the actions related to the prioritization of the Group Communication session as specified 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t xml:space="preserve">For sponsored data connectivity, and if a </w:t>
      </w:r>
      <w:r>
        <w:rPr>
          <w:rFonts w:hint="eastAsia"/>
          <w:lang w:eastAsia="zh-CN"/>
        </w:rPr>
        <w:t>usage</w:t>
      </w:r>
      <w: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t>4.4.1) or modification of session information (</w:t>
      </w:r>
      <w:r>
        <w:rPr>
          <w:rFonts w:eastAsia="Batang" w:hint="eastAsia"/>
          <w:lang w:eastAsia="ko-KR"/>
        </w:rPr>
        <w:t>clause</w:t>
      </w:r>
      <w:r>
        <w:rPr>
          <w:rFonts w:eastAsia="Batang"/>
          <w:lang w:eastAsia="ko-KR"/>
        </w:rPr>
        <w:t> </w:t>
      </w:r>
      <w:r>
        <w:t xml:space="preserve">4.4.2) procedures, the PCRF shall provide the </w:t>
      </w:r>
      <w:r>
        <w:rPr>
          <w:rFonts w:hint="eastAsia"/>
          <w:lang w:eastAsia="zh-CN"/>
        </w:rPr>
        <w:t>usage</w:t>
      </w:r>
      <w:r>
        <w:t xml:space="preserve"> consumed to the AF. For such purpose, the PCRF shall initiate the IP-CAN session modification procedure according 3GPP TS 29.212 [8] in order to obtain the consumed </w:t>
      </w:r>
      <w:r>
        <w:rPr>
          <w:rFonts w:hint="eastAsia"/>
          <w:lang w:eastAsia="zh-CN"/>
        </w:rPr>
        <w:t>usage</w:t>
      </w:r>
      <w:r>
        <w:t xml:space="preserve">. The PCRF shall send then the 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 xml:space="preserve">If the RAN-NAS-Cause feature is supported , in all the AF session termination cases , t he PCRF shall send the ST-Answer to the AF including the access network information within the 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4" w:name="_Toc28001384"/>
      <w:bookmarkStart w:id="135" w:name="_Toc36036765"/>
      <w:bookmarkStart w:id="136" w:name="_Toc36036955"/>
      <w:bookmarkStart w:id="137" w:name="_Toc44592073"/>
      <w:bookmarkStart w:id="138" w:name="_Toc45132265"/>
      <w:bookmarkStart w:id="139" w:name="_Toc51759913"/>
      <w:bookmarkStart w:id="140" w:name="_Toc200617875"/>
      <w:r>
        <w:t>4.4.5</w:t>
      </w:r>
      <w:r>
        <w:tab/>
        <w:t>Subscription to Notification of Signalling Path Status</w:t>
      </w:r>
      <w:bookmarkEnd w:id="134"/>
      <w:bookmarkEnd w:id="135"/>
      <w:bookmarkEnd w:id="136"/>
      <w:bookmarkEnd w:id="137"/>
      <w:bookmarkEnd w:id="138"/>
      <w:bookmarkEnd w:id="139"/>
      <w:bookmarkEnd w:id="140"/>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When the PCRF receives an AA-Request as described in the preceding paragraph from the AF, the PCRF shall perform session binding as described in 3GPP TS 29.213 [9] and acknowledges the AAR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1" w:name="_Toc28001385"/>
      <w:bookmarkStart w:id="142" w:name="_Toc36036766"/>
      <w:bookmarkStart w:id="143" w:name="_Toc36036956"/>
      <w:bookmarkStart w:id="144" w:name="_Toc44592074"/>
      <w:bookmarkStart w:id="145" w:name="_Toc45132266"/>
      <w:bookmarkStart w:id="146" w:name="_Toc51759914"/>
      <w:bookmarkStart w:id="147" w:name="_Toc200617876"/>
      <w:r>
        <w:t>4.4.</w:t>
      </w:r>
      <w:r w:rsidR="00145886">
        <w:t>5A</w:t>
      </w:r>
      <w:r>
        <w:tab/>
        <w:t>Provisioning of AF Signalling Flow Information</w:t>
      </w:r>
      <w:bookmarkEnd w:id="141"/>
      <w:bookmarkEnd w:id="142"/>
      <w:bookmarkEnd w:id="143"/>
      <w:bookmarkEnd w:id="144"/>
      <w:bookmarkEnd w:id="145"/>
      <w:bookmarkEnd w:id="146"/>
      <w:bookmarkEnd w:id="147"/>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proofErr w:type="spellStart"/>
      <w:r>
        <w:t>ProvAFsignalFlow</w:t>
      </w:r>
      <w:proofErr w:type="spellEnd"/>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When the PCRF receives from the AF an AA-Request as described in the preceding paragraph, the PCRF shall perform session binding as described in 3GPP TS 29.213 [9] and shall acknowledge the AAR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48" w:name="_Toc28001386"/>
      <w:bookmarkStart w:id="149" w:name="_Toc36036767"/>
      <w:bookmarkStart w:id="150" w:name="_Toc36036957"/>
      <w:bookmarkStart w:id="151" w:name="_Toc44592075"/>
      <w:bookmarkStart w:id="152" w:name="_Toc45132267"/>
      <w:bookmarkStart w:id="153" w:name="_Toc51759915"/>
      <w:bookmarkStart w:id="154" w:name="_Toc200617877"/>
      <w:r>
        <w:t>4.4.6</w:t>
      </w:r>
      <w:r>
        <w:tab/>
        <w:t>Traffic Plane Events</w:t>
      </w:r>
      <w:bookmarkEnd w:id="148"/>
      <w:bookmarkEnd w:id="149"/>
      <w:bookmarkEnd w:id="150"/>
      <w:bookmarkEnd w:id="151"/>
      <w:bookmarkEnd w:id="152"/>
      <w:bookmarkEnd w:id="153"/>
      <w:bookmarkEnd w:id="154"/>
    </w:p>
    <w:p w14:paraId="25F95201" w14:textId="77777777" w:rsidR="006D3712" w:rsidRDefault="006D3712">
      <w:pPr>
        <w:pStyle w:val="Heading4"/>
      </w:pPr>
      <w:bookmarkStart w:id="155" w:name="_Toc28001387"/>
      <w:bookmarkStart w:id="156" w:name="_Toc36036768"/>
      <w:bookmarkStart w:id="157" w:name="_Toc36036958"/>
      <w:bookmarkStart w:id="158" w:name="_Toc44592076"/>
      <w:bookmarkStart w:id="159" w:name="_Toc45132268"/>
      <w:bookmarkStart w:id="160" w:name="_Toc51759916"/>
      <w:bookmarkStart w:id="161" w:name="_Toc200617878"/>
      <w:r>
        <w:t>4.4.6.1</w:t>
      </w:r>
      <w:r>
        <w:tab/>
        <w:t>IP-CAN Session Termination</w:t>
      </w:r>
      <w:bookmarkEnd w:id="155"/>
      <w:bookmarkEnd w:id="156"/>
      <w:bookmarkEnd w:id="157"/>
      <w:bookmarkEnd w:id="158"/>
      <w:bookmarkEnd w:id="159"/>
      <w:bookmarkEnd w:id="160"/>
      <w:bookmarkEnd w:id="16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2" w:name="_Toc28001388"/>
      <w:bookmarkStart w:id="163" w:name="_Toc36036769"/>
      <w:bookmarkStart w:id="164" w:name="_Toc36036959"/>
      <w:bookmarkStart w:id="165" w:name="_Toc44592077"/>
      <w:bookmarkStart w:id="166" w:name="_Toc45132269"/>
      <w:bookmarkStart w:id="167" w:name="_Toc51759917"/>
      <w:bookmarkStart w:id="168" w:name="_Toc200617879"/>
      <w:r>
        <w:t>4.4.6.2</w:t>
      </w:r>
      <w:r>
        <w:tab/>
        <w:t>Service Data Flow Deactivation</w:t>
      </w:r>
      <w:bookmarkEnd w:id="162"/>
      <w:bookmarkEnd w:id="163"/>
      <w:bookmarkEnd w:id="164"/>
      <w:bookmarkEnd w:id="165"/>
      <w:bookmarkEnd w:id="166"/>
      <w:bookmarkEnd w:id="167"/>
      <w:r w:rsidR="006C73FD" w:rsidRPr="006C73FD">
        <w:t xml:space="preserve"> and Resource Allocation Failure</w:t>
      </w:r>
      <w:bookmarkEnd w:id="16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the PCRF shall inform the AF accordingly if the AF has previously subscribed using the Specific-Action AVP in the AAR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When the AF receives the RAR command, it shall acknowledge the command by sending an RAA (re-authorization answer) command to the PCRF. The AF may also update the session information by sending an AAR (AA-request) command to the PCRF.</w:t>
      </w:r>
    </w:p>
    <w:p w14:paraId="6FAF3F0E" w14:textId="77777777" w:rsidR="006D3712" w:rsidRDefault="006D3712">
      <w:r>
        <w:t>If the PCRF receives the AAR command, it shall acknowledge the command by sending an AAA (AA-answer) command to the AF.</w:t>
      </w:r>
    </w:p>
    <w:p w14:paraId="107D69D1" w14:textId="77777777" w:rsidR="004256C0" w:rsidRDefault="004256C0" w:rsidP="004256C0">
      <w:pPr>
        <w:rPr>
          <w:ins w:id="169" w:author="CR1700" w:date="2025-08-29T16:02:00Z"/>
        </w:rPr>
      </w:pPr>
      <w:r>
        <w:t>When all the service data flows within the AF session are affected, the PCRF shall inform the AF by sending an ASR command on the Rx Diameter session related to the AF session. When the AF receives the ASR command, it shall acknowledge the command by sending an ASA (abort session answer) command to the PCRF. After that the AF shall initiate an AF session termination procedure as defined in clause 4.4.4.</w:t>
      </w:r>
    </w:p>
    <w:p w14:paraId="36512994" w14:textId="77777777" w:rsidR="004256C0" w:rsidRDefault="004256C0" w:rsidP="004256C0">
      <w:ins w:id="170" w:author="CR1700" w:date="2025-08-29T16:02:00Z">
        <w:r>
          <w:t>If the</w:t>
        </w:r>
        <w:r w:rsidRPr="00555C39">
          <w:t xml:space="preserve"> </w:t>
        </w:r>
        <w:r>
          <w:t xml:space="preserve">PCRF supports </w:t>
        </w:r>
        <w:proofErr w:type="spellStart"/>
        <w:r>
          <w:t>Pcef</w:t>
        </w:r>
        <w:r w:rsidRPr="002711C2">
          <w:t>FailureDetection</w:t>
        </w:r>
        <w:proofErr w:type="spellEnd"/>
        <w:r w:rsidDel="00F21DB0">
          <w:rPr>
            <w:rFonts w:hint="eastAsia"/>
          </w:rPr>
          <w:t xml:space="preserve"> </w:t>
        </w:r>
        <w:r>
          <w:t>feature and if the PCRF has detected due to operator configuration that the PCEF has failed, the</w:t>
        </w:r>
        <w:r w:rsidRPr="000A36B9">
          <w:t xml:space="preserve"> </w:t>
        </w:r>
        <w:r>
          <w:t>PCRF may inform the AF by sending an ASR command on the Rx Diameter session related to the AF session with the Abort-Cause AVP set to PCEF-FAILURE (5) to trigger the</w:t>
        </w:r>
        <w:r w:rsidRPr="00E133A3">
          <w:t xml:space="preserve"> </w:t>
        </w:r>
        <w:r w:rsidRPr="006A3DED">
          <w:t>HSS based P-CSCF restoration</w:t>
        </w:r>
        <w:r>
          <w:t xml:space="preserve"> procedure as defined in 3GPP TS </w:t>
        </w:r>
        <w:r>
          <w:rPr>
            <w:rFonts w:hint="eastAsia"/>
          </w:rPr>
          <w:t>23.380</w:t>
        </w:r>
        <w:r>
          <w:t> </w:t>
        </w:r>
        <w:r>
          <w:rPr>
            <w:rFonts w:hint="eastAsia"/>
          </w:rPr>
          <w:t>[</w:t>
        </w:r>
        <w:r>
          <w:t>28</w:t>
        </w:r>
        <w:r>
          <w:rPr>
            <w:rFonts w:hint="eastAsia"/>
          </w:rPr>
          <w:t>]</w:t>
        </w:r>
        <w:r>
          <w:t>.</w:t>
        </w:r>
      </w:ins>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1" w:name="_Toc28001389"/>
      <w:bookmarkStart w:id="172" w:name="_Toc36036770"/>
      <w:bookmarkStart w:id="173" w:name="_Toc36036960"/>
      <w:bookmarkStart w:id="174" w:name="_Toc44592078"/>
      <w:bookmarkStart w:id="175" w:name="_Toc45132270"/>
      <w:bookmarkStart w:id="176" w:name="_Toc51759918"/>
      <w:bookmarkStart w:id="177" w:name="_Toc200617880"/>
      <w:r>
        <w:t>4.4.6.3</w:t>
      </w:r>
      <w:r>
        <w:tab/>
        <w:t>Notification of Signalling Path Status</w:t>
      </w:r>
      <w:bookmarkEnd w:id="171"/>
      <w:bookmarkEnd w:id="172"/>
      <w:bookmarkEnd w:id="173"/>
      <w:bookmarkEnd w:id="174"/>
      <w:bookmarkEnd w:id="175"/>
      <w:bookmarkEnd w:id="176"/>
      <w:bookmarkEnd w:id="177"/>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8" w:name="_Toc28001390"/>
      <w:bookmarkStart w:id="179" w:name="_Toc36036771"/>
      <w:bookmarkStart w:id="180" w:name="_Toc36036961"/>
      <w:bookmarkStart w:id="181" w:name="_Toc44592079"/>
      <w:bookmarkStart w:id="182" w:name="_Toc45132271"/>
      <w:bookmarkStart w:id="183" w:name="_Toc51759919"/>
      <w:bookmarkStart w:id="184" w:name="_Toc200617881"/>
      <w:bookmarkStart w:id="185" w:name="historyclause"/>
      <w:r>
        <w:t>4.4.6.4</w:t>
      </w:r>
      <w:r>
        <w:tab/>
        <w:t>IP-CAN type change Notification</w:t>
      </w:r>
      <w:bookmarkEnd w:id="178"/>
      <w:bookmarkEnd w:id="179"/>
      <w:bookmarkEnd w:id="180"/>
      <w:bookmarkEnd w:id="181"/>
      <w:bookmarkEnd w:id="182"/>
      <w:bookmarkEnd w:id="183"/>
      <w:bookmarkEnd w:id="184"/>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6" w:name="_Toc28001391"/>
      <w:bookmarkStart w:id="187" w:name="_Toc36036772"/>
      <w:bookmarkStart w:id="188" w:name="_Toc36036962"/>
      <w:bookmarkStart w:id="189" w:name="_Toc44592080"/>
      <w:bookmarkStart w:id="190" w:name="_Toc45132272"/>
      <w:bookmarkStart w:id="191" w:name="_Toc51759920"/>
      <w:bookmarkStart w:id="192" w:name="_Toc200617882"/>
      <w:r>
        <w:t>4.4.6.5</w:t>
      </w:r>
      <w:r>
        <w:tab/>
        <w:t>Access Network Charging Information Notification</w:t>
      </w:r>
      <w:bookmarkEnd w:id="186"/>
      <w:bookmarkEnd w:id="187"/>
      <w:bookmarkEnd w:id="188"/>
      <w:bookmarkEnd w:id="189"/>
      <w:bookmarkEnd w:id="190"/>
      <w:bookmarkEnd w:id="191"/>
      <w:bookmarkEnd w:id="192"/>
    </w:p>
    <w:p w14:paraId="74304056" w14:textId="77777777" w:rsidR="006D3712" w:rsidRDefault="006D3712">
      <w:pPr>
        <w:rPr>
          <w:rFonts w:eastAsia="Batang"/>
          <w:lang w:eastAsia="ko-KR"/>
        </w:rPr>
      </w:pPr>
      <w:r>
        <w:t>If the AF has subscribed to a notification about Access Network Charging Information,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3" w:name="_Toc28001392"/>
      <w:bookmarkStart w:id="194" w:name="_Toc36036773"/>
      <w:bookmarkStart w:id="195" w:name="_Toc36036963"/>
      <w:bookmarkStart w:id="196" w:name="_Toc44592081"/>
      <w:bookmarkStart w:id="197" w:name="_Toc45132273"/>
      <w:bookmarkStart w:id="198" w:name="_Toc51759921"/>
      <w:bookmarkStart w:id="199" w:name="_Toc200617883"/>
      <w:r>
        <w:t>4.4.6.6</w:t>
      </w:r>
      <w:r>
        <w:tab/>
        <w:t>Reporting Usage for Sponsored Data Connectivity</w:t>
      </w:r>
      <w:bookmarkEnd w:id="193"/>
      <w:bookmarkEnd w:id="194"/>
      <w:bookmarkEnd w:id="195"/>
      <w:bookmarkEnd w:id="196"/>
      <w:bookmarkEnd w:id="197"/>
      <w:bookmarkEnd w:id="198"/>
      <w:bookmarkEnd w:id="199"/>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AAR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AAR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0" w:name="_Toc28001393"/>
      <w:bookmarkStart w:id="201" w:name="_Toc36036774"/>
      <w:bookmarkStart w:id="202" w:name="_Toc36036964"/>
      <w:bookmarkStart w:id="203" w:name="_Toc44592082"/>
      <w:bookmarkStart w:id="204" w:name="_Toc45132274"/>
      <w:bookmarkStart w:id="205" w:name="_Toc51759922"/>
      <w:bookmarkStart w:id="206" w:name="_Toc200617884"/>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0"/>
      <w:bookmarkEnd w:id="201"/>
      <w:bookmarkEnd w:id="202"/>
      <w:bookmarkEnd w:id="203"/>
      <w:bookmarkEnd w:id="204"/>
      <w:bookmarkEnd w:id="205"/>
      <w:bookmarkEnd w:id="206"/>
    </w:p>
    <w:p w14:paraId="0E81EE1B" w14:textId="77777777" w:rsidR="006D3712" w:rsidRDefault="006D3712">
      <w:pPr>
        <w:rPr>
          <w:rFonts w:eastAsia="Batang"/>
          <w:lang w:eastAsia="ko-KR"/>
        </w:rPr>
      </w:pPr>
      <w:r>
        <w:t xml:space="preserve">If the AF requests the PCRF to report </w:t>
      </w:r>
      <w:r>
        <w:rPr>
          <w:rFonts w:eastAsia="SimSun" w:hint="eastAsia"/>
          <w:lang w:eastAsia="zh-CN"/>
        </w:rPr>
        <w:t>the</w:t>
      </w:r>
      <w:r>
        <w:t xml:space="preserve">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w:t>
      </w:r>
      <w:proofErr w:type="spellStart"/>
      <w:r>
        <w:rPr>
          <w:rFonts w:eastAsia="SimSun" w:hint="eastAsia"/>
          <w:lang w:eastAsia="zh-CN"/>
        </w:rPr>
        <w:t>timezone</w:t>
      </w:r>
      <w:proofErr w:type="spellEnd"/>
      <w:r>
        <w:rPr>
          <w:rFonts w:eastAsia="SimSun" w:hint="eastAsia"/>
          <w:lang w:eastAsia="zh-CN"/>
        </w:rPr>
        <w:t xml:space="preserve"> information), the </w:t>
      </w:r>
      <w:r>
        <w:t>AF shall subscribe to the "ACCESS_NETWORK_INFO_REPORT"</w:t>
      </w:r>
      <w:r>
        <w:rPr>
          <w:rFonts w:eastAsia="SimSun" w:hint="eastAsia"/>
          <w:lang w:eastAsia="zh-CN"/>
        </w:rPr>
        <w:t xml:space="preserve"> within the </w:t>
      </w:r>
      <w:r>
        <w:t xml:space="preserve">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 In the latter case the AF establishes an Rx session for the AF session upon requesting the access network information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 xml:space="preserve">When the PCRF receives a request to report </w:t>
      </w:r>
      <w:r>
        <w:rPr>
          <w:rFonts w:eastAsia="SimSun" w:hint="eastAsia"/>
          <w:lang w:eastAsia="zh-CN"/>
        </w:rPr>
        <w:t>the</w:t>
      </w:r>
      <w:r>
        <w:t xml:space="preserve">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t xml:space="preserve">ccess </w:t>
      </w:r>
      <w:r>
        <w:rPr>
          <w:rFonts w:eastAsia="SimSun" w:hint="eastAsia"/>
          <w:lang w:eastAsia="zh-CN"/>
        </w:rPr>
        <w:t>n</w:t>
      </w:r>
      <w:r>
        <w:t>etwork</w:t>
      </w:r>
      <w:r>
        <w:rPr>
          <w:rFonts w:eastAsia="SimSun" w:hint="eastAsia"/>
          <w:lang w:eastAsia="zh-CN"/>
        </w:rPr>
        <w:t xml:space="preserve"> information from the PCEF/BBERF, the PCRF shall provide the corresponding a</w:t>
      </w:r>
      <w:r>
        <w:t xml:space="preserve">ccess </w:t>
      </w:r>
      <w:r>
        <w:rPr>
          <w:rFonts w:eastAsia="SimSun" w:hint="eastAsia"/>
          <w:lang w:eastAsia="zh-CN"/>
        </w:rPr>
        <w:t>n</w:t>
      </w:r>
      <w: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w:t>
      </w:r>
      <w:proofErr w:type="spellStart"/>
      <w:r>
        <w:rPr>
          <w:rFonts w:eastAsia="SimSun" w:hint="eastAsia"/>
          <w:lang w:eastAsia="zh-CN"/>
        </w:rPr>
        <w:t>NetLoc</w:t>
      </w:r>
      <w:proofErr w:type="spellEnd"/>
      <w:r>
        <w:rPr>
          <w:rFonts w:eastAsia="SimSun" w:hint="eastAsia"/>
          <w:lang w:eastAsia="zh-CN"/>
        </w:rPr>
        <w:t xml:space="preserve">-Access-Support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t xml:space="preserve">ccess </w:t>
      </w:r>
      <w:r>
        <w:rPr>
          <w:rFonts w:eastAsia="SimSun" w:hint="eastAsia"/>
          <w:lang w:eastAsia="zh-CN"/>
        </w:rPr>
        <w:t>n</w:t>
      </w:r>
      <w: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7" w:name="_Toc28001394"/>
      <w:bookmarkStart w:id="208" w:name="_Toc36036775"/>
      <w:bookmarkStart w:id="209" w:name="_Toc36036965"/>
      <w:bookmarkStart w:id="210" w:name="_Toc44592083"/>
      <w:bookmarkStart w:id="211" w:name="_Toc45132275"/>
      <w:bookmarkStart w:id="212" w:name="_Toc51759923"/>
      <w:bookmarkStart w:id="213" w:name="_Toc200617885"/>
      <w:r>
        <w:t>4.4.6.</w:t>
      </w:r>
      <w:r>
        <w:rPr>
          <w:rFonts w:eastAsia="Batang" w:hint="eastAsia"/>
          <w:lang w:eastAsia="ko-KR"/>
        </w:rPr>
        <w:t>8</w:t>
      </w:r>
      <w:r>
        <w:tab/>
        <w:t>Temporary Network Failure handling</w:t>
      </w:r>
      <w:bookmarkEnd w:id="207"/>
      <w:bookmarkEnd w:id="208"/>
      <w:bookmarkEnd w:id="209"/>
      <w:bookmarkEnd w:id="210"/>
      <w:bookmarkEnd w:id="211"/>
      <w:bookmarkEnd w:id="212"/>
      <w:bookmarkEnd w:id="213"/>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PCC/QoS </w:t>
      </w:r>
      <w:proofErr w:type="spellStart"/>
      <w:r>
        <w:t>rules,according</w:t>
      </w:r>
      <w:proofErr w:type="spellEnd"/>
      <w:r>
        <w:t xml:space="preserve">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4" w:name="_Toc28001395"/>
      <w:bookmarkStart w:id="215" w:name="_Toc36036776"/>
      <w:bookmarkStart w:id="216" w:name="_Toc36036966"/>
      <w:bookmarkStart w:id="217" w:name="_Toc44592084"/>
      <w:bookmarkStart w:id="218" w:name="_Toc45132276"/>
      <w:bookmarkStart w:id="219" w:name="_Toc51759924"/>
      <w:bookmarkStart w:id="220" w:name="_Toc200617886"/>
      <w:r>
        <w:t>4.4.6.9</w:t>
      </w:r>
      <w:r>
        <w:tab/>
        <w:t>PLMN information change Notification</w:t>
      </w:r>
      <w:bookmarkEnd w:id="214"/>
      <w:bookmarkEnd w:id="215"/>
      <w:bookmarkEnd w:id="216"/>
      <w:bookmarkEnd w:id="217"/>
      <w:bookmarkEnd w:id="218"/>
      <w:bookmarkEnd w:id="219"/>
      <w:bookmarkEnd w:id="220"/>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1" w:name="_Toc28001396"/>
      <w:bookmarkStart w:id="222" w:name="_Toc36036777"/>
      <w:bookmarkStart w:id="223" w:name="_Toc36036967"/>
      <w:bookmarkStart w:id="224" w:name="_Toc44592085"/>
      <w:bookmarkStart w:id="225" w:name="_Toc45132277"/>
      <w:bookmarkStart w:id="226" w:name="_Toc51759925"/>
      <w:bookmarkStart w:id="227" w:name="_Toc200617887"/>
      <w:r>
        <w:rPr>
          <w:lang w:eastAsia="ko-KR"/>
        </w:rPr>
        <w:t>4.4.7</w:t>
      </w:r>
      <w:r>
        <w:rPr>
          <w:lang w:eastAsia="ko-KR"/>
        </w:rPr>
        <w:tab/>
        <w:t>P-CSCF Restoration Enhancement Support</w:t>
      </w:r>
      <w:bookmarkEnd w:id="221"/>
      <w:bookmarkEnd w:id="222"/>
      <w:bookmarkEnd w:id="223"/>
      <w:bookmarkEnd w:id="224"/>
      <w:bookmarkEnd w:id="225"/>
      <w:bookmarkEnd w:id="226"/>
      <w:bookmarkEnd w:id="227"/>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t xml:space="preserve">Auth-Session-State AVP set to </w:t>
      </w:r>
      <w:r>
        <w:rPr>
          <w:rFonts w:eastAsia="SimSun" w:hint="eastAsia"/>
          <w:lang w:eastAsia="zh-CN"/>
        </w:rPr>
        <w:t xml:space="preserve">the value </w:t>
      </w:r>
      <w:r>
        <w:t>NO_STATE_MAINTAINED</w:t>
      </w:r>
      <w:r>
        <w:rPr>
          <w:rFonts w:eastAsia="SimSun" w:hint="eastAsia"/>
          <w:lang w:eastAsia="zh-CN"/>
        </w:rPr>
        <w:t xml:space="preserve"> (1) </w:t>
      </w:r>
      <w:r>
        <w:t xml:space="preserve">in the </w:t>
      </w:r>
      <w:r>
        <w:rPr>
          <w:rFonts w:eastAsia="SimSun" w:hint="eastAsia"/>
          <w:lang w:eastAsia="zh-CN"/>
        </w:rPr>
        <w:t>A</w:t>
      </w:r>
      <w: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t>. As a consequence, the PCRF shall not maintain any state information about this session.</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8" w:name="_Toc28001397"/>
      <w:bookmarkStart w:id="229" w:name="_Toc36036778"/>
      <w:bookmarkStart w:id="230" w:name="_Toc36036968"/>
      <w:bookmarkStart w:id="231" w:name="_Toc44592086"/>
      <w:bookmarkStart w:id="232" w:name="_Toc45132278"/>
      <w:bookmarkStart w:id="233" w:name="_Toc51759926"/>
      <w:bookmarkStart w:id="234" w:name="_Toc200617888"/>
      <w:r>
        <w:rPr>
          <w:noProof/>
        </w:rPr>
        <w:t>4.4.8</w:t>
      </w:r>
      <w:r>
        <w:rPr>
          <w:noProof/>
        </w:rPr>
        <w:tab/>
        <w:t>Priority Sharing Request</w:t>
      </w:r>
      <w:bookmarkEnd w:id="228"/>
      <w:bookmarkEnd w:id="229"/>
      <w:bookmarkEnd w:id="230"/>
      <w:bookmarkEnd w:id="231"/>
      <w:bookmarkEnd w:id="232"/>
      <w:bookmarkEnd w:id="233"/>
      <w:bookmarkEnd w:id="234"/>
      <w:r>
        <w:rPr>
          <w:noProof/>
        </w:rPr>
        <w:t xml:space="preserve"> </w:t>
      </w:r>
    </w:p>
    <w:p w14:paraId="58109872" w14:textId="3FB25F56"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5" w:name="_Toc28001398"/>
      <w:bookmarkStart w:id="236" w:name="_Toc36036779"/>
      <w:bookmarkStart w:id="237" w:name="_Toc36036969"/>
      <w:bookmarkStart w:id="238" w:name="_Toc44592087"/>
      <w:bookmarkStart w:id="239" w:name="_Toc45132279"/>
      <w:bookmarkStart w:id="240" w:name="_Toc51759927"/>
      <w:bookmarkStart w:id="241" w:name="_Toc200617889"/>
      <w:r>
        <w:t>4.4</w:t>
      </w:r>
      <w:r>
        <w:rPr>
          <w:lang w:eastAsia="zh-CN"/>
        </w:rPr>
        <w:t>.9</w:t>
      </w:r>
      <w:r>
        <w:rPr>
          <w:lang w:eastAsia="zh-CN"/>
        </w:rPr>
        <w:tab/>
        <w:t>Support for media component versioning</w:t>
      </w:r>
      <w:bookmarkEnd w:id="235"/>
      <w:bookmarkEnd w:id="236"/>
      <w:bookmarkEnd w:id="237"/>
      <w:bookmarkEnd w:id="238"/>
      <w:bookmarkEnd w:id="239"/>
      <w:bookmarkEnd w:id="240"/>
      <w:bookmarkEnd w:id="241"/>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pPr>
      <w:bookmarkStart w:id="242" w:name="_Toc28001399"/>
      <w:bookmarkStart w:id="243" w:name="_Toc36036780"/>
      <w:bookmarkStart w:id="244" w:name="_Toc36036970"/>
      <w:bookmarkStart w:id="245" w:name="_Toc44592088"/>
      <w:bookmarkStart w:id="246" w:name="_Toc45132280"/>
      <w:bookmarkStart w:id="247" w:name="_Toc51759928"/>
      <w:bookmarkStart w:id="248" w:name="_Toc200617890"/>
      <w:r>
        <w:t>4.4.10</w:t>
      </w:r>
      <w:r>
        <w:tab/>
        <w:t>Extended bandwidth support for EPC supporting Dual Connectivity (E-UTRAN and 5G NR)</w:t>
      </w:r>
      <w:bookmarkEnd w:id="242"/>
      <w:bookmarkEnd w:id="243"/>
      <w:bookmarkEnd w:id="244"/>
      <w:bookmarkEnd w:id="245"/>
      <w:bookmarkEnd w:id="246"/>
      <w:bookmarkEnd w:id="247"/>
      <w:bookmarkEnd w:id="248"/>
    </w:p>
    <w:p w14:paraId="5FA05BF8" w14:textId="77777777" w:rsidR="006D3712" w:rsidRDefault="006D3712">
      <w: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r>
        <w:t>For values lower or equal to 2^32-1 bps AVPs representing bitrates in bps shall be used.</w:t>
      </w:r>
    </w:p>
    <w:p w14:paraId="2B22D20C" w14:textId="77777777" w:rsidR="006D3712" w:rsidRDefault="006D3712">
      <w: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9" w:name="_Toc200617891"/>
      <w:bookmarkStart w:id="250" w:name="_Toc28001400"/>
      <w:bookmarkStart w:id="251" w:name="_Toc36036781"/>
      <w:bookmarkStart w:id="252" w:name="_Toc36036971"/>
      <w:bookmarkStart w:id="253" w:name="_Toc44592089"/>
      <w:bookmarkStart w:id="254" w:name="_Toc45132281"/>
      <w:bookmarkStart w:id="255" w:name="_Toc51759929"/>
      <w:r>
        <w:t>4.4.11</w:t>
      </w:r>
      <w:r>
        <w:tab/>
        <w:t>MPS for DTS Control</w:t>
      </w:r>
      <w:bookmarkEnd w:id="249"/>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6" w:name="_Toc200617892"/>
      <w:r>
        <w:t>4.4.12</w:t>
      </w:r>
      <w:r>
        <w:tab/>
        <w:t>Provisioning of MPS for DTS AF Signalling Flow Information</w:t>
      </w:r>
      <w:bookmarkEnd w:id="256"/>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proofErr w:type="spellStart"/>
      <w:r>
        <w:rPr>
          <w:lang w:eastAsia="zh-CN"/>
        </w:rPr>
        <w:t>MPSforDTS</w:t>
      </w:r>
      <w:proofErr w:type="spellEnd"/>
      <w:r>
        <w:rPr>
          <w:lang w:eastAsia="zh-CN"/>
        </w:rPr>
        <w:t xml:space="preserve">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proofErr w:type="spellStart"/>
      <w:r w:rsidR="00B0523C">
        <w:rPr>
          <w:lang w:eastAsia="zh-CN"/>
        </w:rPr>
        <w:t>AuthorizationForMpsSignalling</w:t>
      </w:r>
      <w:proofErr w:type="spellEnd"/>
      <w:r w:rsidR="00B0523C">
        <w:rPr>
          <w:lang w:eastAsia="zh-CN"/>
        </w:rPr>
        <w:t xml:space="preserve">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4E3EF53C" w14:textId="149935D5" w:rsidR="00177D7A" w:rsidRDefault="00177D7A" w:rsidP="00177D7A">
      <w:r>
        <w:t xml:space="preserve">When the PCRF receives from the AF an AA-Request, the PCRF shall determine whether the request is accepted or not. If the </w:t>
      </w:r>
      <w:proofErr w:type="spellStart"/>
      <w:r>
        <w:rPr>
          <w:lang w:eastAsia="zh-CN"/>
        </w:rPr>
        <w:t>AuthorizationForMpsSignalling</w:t>
      </w:r>
      <w:proofErr w:type="spellEnd"/>
      <w:r>
        <w:t xml:space="preserve"> feature is supported and the MPS-Action AVP is set to "</w:t>
      </w:r>
      <w:r w:rsidRPr="00161A0F">
        <w:t>AUTHORIZE_AND_ENABLE_MPS_</w:t>
      </w:r>
      <w:r>
        <w:t>FOR_AF</w:t>
      </w:r>
      <w:r w:rsidRPr="00161A0F">
        <w:t>_SIGNALLING</w:t>
      </w:r>
      <w:r>
        <w:t xml:space="preserve"> (3)" the PCF shall determine if the request is authorized according to the UE MPS Subscription information. If the request is accepted, the PCRF shall perform session binding as described in 3GPP TS 29.213 [9] and shall acknowledge the AAR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6077AA0C" w14:textId="77777777" w:rsidR="00B6673C" w:rsidRDefault="00B6673C" w:rsidP="00B6673C">
      <w:pPr>
        <w:pStyle w:val="Heading3"/>
      </w:pPr>
      <w:bookmarkStart w:id="257" w:name="_Toc169906470"/>
      <w:bookmarkStart w:id="258" w:name="_Toc200617893"/>
      <w:r>
        <w:t>4.4.13</w:t>
      </w:r>
      <w:r>
        <w:tab/>
        <w:t xml:space="preserve">Priority for AF Signalling flow for MPS for </w:t>
      </w:r>
      <w:bookmarkEnd w:id="257"/>
      <w:r>
        <w:t>Messaging</w:t>
      </w:r>
      <w:bookmarkEnd w:id="258"/>
    </w:p>
    <w:p w14:paraId="69C38797" w14:textId="77777777" w:rsidR="00B6673C" w:rsidRDefault="00B6673C" w:rsidP="00B6673C">
      <w:r>
        <w:t>The support of the MPSforMessaging feature is optional. When the MPSforMessaging feature is supported as described in clause 5.4.1, the AF and the PCRF shall comply with the procedures specified in this clause.</w:t>
      </w:r>
    </w:p>
    <w:p w14:paraId="0D35A804" w14:textId="77777777" w:rsidR="00B6673C" w:rsidRDefault="00B6673C" w:rsidP="00B6673C">
      <w:r>
        <w:t>For MPS priority treatment of the AF Signalling IP flow for Messaging, the AF may provision information about the AF signalling IP flows between the UE and the AF. To do so, the AF may modify an already open Rx Diameter session related to the AF signalling or it may open a new Rx Diameter session related to the AF signalling if none exists.</w:t>
      </w:r>
    </w:p>
    <w:p w14:paraId="5E7B541A" w14:textId="77777777" w:rsidR="00B6673C" w:rsidRDefault="00B6673C" w:rsidP="00B6673C">
      <w:pPr>
        <w:spacing w:before="120"/>
      </w:pPr>
      <w:r>
        <w:t xml:space="preserve">To provision the AF signalling flow information, the AF shall provide the UE’s IP address using either Framed-IP-Address AVP or Framed-Ipv6-Prefix AVP. The AF shall additionally provide a Media-Component-Description AVP containing a Media-Component-Number AVP set to "0", and including a Media-Sub-Component AVP that contains the Flow-Description AVP set to the AF signalling IP flow. </w:t>
      </w:r>
    </w:p>
    <w:p w14:paraId="3C56618E" w14:textId="77777777" w:rsidR="00B6673C" w:rsidRDefault="00B6673C" w:rsidP="00B6673C">
      <w:pPr>
        <w:spacing w:before="120"/>
      </w:pPr>
      <w:r>
        <w:t xml:space="preserve">To enable priority treatment for Messaging for the provisioned AF signalling IP flows, </w:t>
      </w:r>
      <w:proofErr w:type="spellStart"/>
      <w:r>
        <w:t>tthe</w:t>
      </w:r>
      <w:proofErr w:type="spellEnd"/>
      <w:r>
        <w:t xml:space="preserve"> AF shall include the MPS-Action AVP set to ENABLE_MPS_FOR_MESSAGING_FOR_AF_SIGNALLING (5) in the AAR command. </w:t>
      </w:r>
    </w:p>
    <w:p w14:paraId="58E964F1" w14:textId="77777777" w:rsidR="00B6673C" w:rsidRDefault="00B6673C" w:rsidP="00B6673C">
      <w:pPr>
        <w:spacing w:before="120"/>
      </w:pPr>
      <w:r>
        <w:t>To disable priority treatment for Messaging for the provisioned AF signalling IP flows, the AF shall include the MPS-Action AVP set to DISABLE_MPS_FOR_MESSAGING_FOR_AF_SIGNALLING (4) in the AAR command.</w:t>
      </w:r>
    </w:p>
    <w:p w14:paraId="0CD26206" w14:textId="77777777" w:rsidR="00B6673C" w:rsidRDefault="00B6673C" w:rsidP="00B6673C">
      <w:pPr>
        <w:spacing w:before="120"/>
      </w:pPr>
      <w:r>
        <w:t>When the MPS-Action AVP is set to ENABLE_MPS_FOR_MESSAGING_FOR_AF_SIGNALLING (5), the PCRF shall check if the AF Signalling IP flows are already prioritized. The PCRF may upgrade the QoS of the related PCC/QoS Rule(s) based on the PCRF decision.</w:t>
      </w:r>
    </w:p>
    <w:p w14:paraId="7E0725F1" w14:textId="77777777" w:rsidR="00B6673C" w:rsidRDefault="00B6673C" w:rsidP="00B6673C">
      <w:r>
        <w:t>When the MPS-Action AVP is set to DISABLE_MPS_FOR_MESSAGING_FOR_AF_SIGNALLING (4), the PCRF shall check if there are other services that require priority treatment and may update the QoS of the related PCC/QoS Rule(s) based on the PCRF decision.</w:t>
      </w:r>
    </w:p>
    <w:p w14:paraId="73477D5E" w14:textId="77777777" w:rsidR="00B6673C" w:rsidRDefault="00B6673C" w:rsidP="00B6673C">
      <w:r>
        <w:t>The PCRF shall install the corresponding dynamic PCC rule at the PCEF and the QoS rule at BBERF if applicable.</w:t>
      </w:r>
    </w:p>
    <w:p w14:paraId="18A171DE" w14:textId="77777777" w:rsidR="00B6673C" w:rsidRDefault="00B6673C" w:rsidP="00B6673C">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lang w:eastAsia="ko-KR"/>
        </w:rPr>
        <w:t>.</w:t>
      </w:r>
      <w:r>
        <w:rPr>
          <w:lang w:eastAsia="ko-KR"/>
        </w:rPr>
        <w:t xml:space="preserve"> Otherwise, the AF shall remove the</w:t>
      </w:r>
      <w:r>
        <w:t xml:space="preserve"> IP flows within the Media-Sub-Component AVP by supplying the Flow-Status AVP with value "REMOVED". </w:t>
      </w:r>
      <w:r>
        <w:rPr>
          <w:lang w:eastAsia="zh-CN"/>
        </w:rPr>
        <w:t>In both cases, the</w:t>
      </w:r>
      <w:r>
        <w:t xml:space="preserve"> PCRF shall </w:t>
      </w:r>
      <w:r>
        <w:rPr>
          <w:lang w:eastAsia="zh-CN"/>
        </w:rPr>
        <w:t>remove</w:t>
      </w:r>
      <w:r>
        <w:t xml:space="preserve"> the corresponding dynamic PCC and QoS rule if applicable for the AF signalling IP flows</w:t>
      </w:r>
      <w:r>
        <w:rPr>
          <w:lang w:eastAsia="ko-KR"/>
        </w:rPr>
        <w:t>.</w:t>
      </w:r>
    </w:p>
    <w:p w14:paraId="7DB5D585" w14:textId="77777777" w:rsidR="006D3712" w:rsidRDefault="006D3712">
      <w:pPr>
        <w:pStyle w:val="Heading1"/>
      </w:pPr>
      <w:bookmarkStart w:id="259" w:name="_Toc200617894"/>
      <w:r>
        <w:t>5</w:t>
      </w:r>
      <w:r>
        <w:rPr>
          <w:rFonts w:hint="eastAsia"/>
        </w:rPr>
        <w:tab/>
      </w:r>
      <w:r>
        <w:t xml:space="preserve">Rx </w:t>
      </w:r>
      <w:r>
        <w:rPr>
          <w:rFonts w:hint="eastAsia"/>
        </w:rPr>
        <w:t>protocol</w:t>
      </w:r>
      <w:bookmarkEnd w:id="250"/>
      <w:bookmarkEnd w:id="251"/>
      <w:bookmarkEnd w:id="252"/>
      <w:bookmarkEnd w:id="253"/>
      <w:bookmarkEnd w:id="254"/>
      <w:bookmarkEnd w:id="255"/>
      <w:bookmarkEnd w:id="259"/>
    </w:p>
    <w:p w14:paraId="43CD410F" w14:textId="77777777" w:rsidR="006D3712" w:rsidRDefault="006D3712">
      <w:pPr>
        <w:pStyle w:val="Heading2"/>
      </w:pPr>
      <w:bookmarkStart w:id="260" w:name="_Toc28001401"/>
      <w:bookmarkStart w:id="261" w:name="_Toc36036782"/>
      <w:bookmarkStart w:id="262" w:name="_Toc36036972"/>
      <w:bookmarkStart w:id="263" w:name="_Toc44592090"/>
      <w:bookmarkStart w:id="264" w:name="_Toc45132282"/>
      <w:bookmarkStart w:id="265" w:name="_Toc51759930"/>
      <w:bookmarkStart w:id="266" w:name="_Toc200617895"/>
      <w:r>
        <w:t>5.1</w:t>
      </w:r>
      <w:r>
        <w:tab/>
        <w:t>Protocol support</w:t>
      </w:r>
      <w:bookmarkEnd w:id="260"/>
      <w:bookmarkEnd w:id="261"/>
      <w:bookmarkEnd w:id="262"/>
      <w:bookmarkEnd w:id="263"/>
      <w:bookmarkEnd w:id="264"/>
      <w:bookmarkEnd w:id="265"/>
      <w:bookmarkEnd w:id="266"/>
    </w:p>
    <w:p w14:paraId="3445AC19" w14:textId="77777777" w:rsidR="006D3712" w:rsidRDefault="006D3712">
      <w:r>
        <w:t xml:space="preserve">The Rx interface in the present release is based on Rx and </w:t>
      </w:r>
      <w:proofErr w:type="spellStart"/>
      <w:r>
        <w:t>Gq</w:t>
      </w:r>
      <w:proofErr w:type="spell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7" w:name="_Toc28001402"/>
      <w:bookmarkStart w:id="268" w:name="_Toc36036783"/>
      <w:bookmarkStart w:id="269" w:name="_Toc36036973"/>
      <w:bookmarkStart w:id="270" w:name="_Toc44592091"/>
      <w:bookmarkStart w:id="271" w:name="_Toc45132283"/>
      <w:bookmarkStart w:id="272" w:name="_Toc51759931"/>
      <w:bookmarkStart w:id="273" w:name="_Toc200617896"/>
      <w:r>
        <w:t>5.2</w:t>
      </w:r>
      <w:r>
        <w:tab/>
        <w:t>Initialization, maintenance and termination of connection and session</w:t>
      </w:r>
      <w:bookmarkEnd w:id="267"/>
      <w:bookmarkEnd w:id="268"/>
      <w:bookmarkEnd w:id="269"/>
      <w:bookmarkEnd w:id="270"/>
      <w:bookmarkEnd w:id="271"/>
      <w:bookmarkEnd w:id="272"/>
      <w:bookmarkEnd w:id="273"/>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4" w:name="_Toc28001403"/>
      <w:bookmarkStart w:id="275" w:name="_Toc36036784"/>
      <w:bookmarkStart w:id="276" w:name="_Toc36036974"/>
      <w:bookmarkStart w:id="277" w:name="_Toc44592092"/>
      <w:bookmarkStart w:id="278" w:name="_Toc45132284"/>
      <w:bookmarkStart w:id="279" w:name="_Toc51759932"/>
      <w:bookmarkStart w:id="280" w:name="_Toc200617897"/>
      <w:r>
        <w:t>5.3</w:t>
      </w:r>
      <w:r>
        <w:tab/>
        <w:t>Rx specific AVPs</w:t>
      </w:r>
      <w:bookmarkEnd w:id="274"/>
      <w:bookmarkEnd w:id="275"/>
      <w:bookmarkEnd w:id="276"/>
      <w:bookmarkEnd w:id="277"/>
      <w:bookmarkEnd w:id="278"/>
      <w:bookmarkEnd w:id="279"/>
      <w:bookmarkEnd w:id="280"/>
    </w:p>
    <w:p w14:paraId="12FBB147" w14:textId="77777777" w:rsidR="006D3712" w:rsidRDefault="006D3712">
      <w:pPr>
        <w:pStyle w:val="Heading3"/>
      </w:pPr>
      <w:bookmarkStart w:id="281" w:name="_Toc28001404"/>
      <w:bookmarkStart w:id="282" w:name="_Toc36036785"/>
      <w:bookmarkStart w:id="283" w:name="_Toc36036975"/>
      <w:bookmarkStart w:id="284" w:name="_Toc44592093"/>
      <w:bookmarkStart w:id="285" w:name="_Toc45132285"/>
      <w:bookmarkStart w:id="286" w:name="_Toc51759933"/>
      <w:bookmarkStart w:id="287" w:name="_Toc200617898"/>
      <w:r>
        <w:t>5.3.0</w:t>
      </w:r>
      <w:r>
        <w:tab/>
        <w:t>General</w:t>
      </w:r>
      <w:bookmarkEnd w:id="281"/>
      <w:bookmarkEnd w:id="282"/>
      <w:bookmarkEnd w:id="283"/>
      <w:bookmarkEnd w:id="284"/>
      <w:bookmarkEnd w:id="285"/>
      <w:bookmarkEnd w:id="286"/>
      <w:bookmarkEnd w:id="287"/>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41030CC4" w14:textId="77777777" w:rsidR="00F002D6" w:rsidRDefault="00F002D6" w:rsidP="00F002D6">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7"/>
        <w:gridCol w:w="562"/>
        <w:gridCol w:w="697"/>
        <w:gridCol w:w="1037"/>
        <w:gridCol w:w="476"/>
        <w:gridCol w:w="408"/>
        <w:gridCol w:w="666"/>
        <w:gridCol w:w="478"/>
        <w:gridCol w:w="508"/>
        <w:gridCol w:w="2328"/>
      </w:tblGrid>
      <w:tr w:rsidR="00F002D6" w14:paraId="5399F736" w14:textId="77777777" w:rsidTr="00BF6FC4">
        <w:trPr>
          <w:jc w:val="center"/>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2D0D92F2" w14:textId="77777777" w:rsidR="00F002D6" w:rsidRDefault="00F002D6" w:rsidP="00BF6FC4">
            <w:pPr>
              <w:pStyle w:val="TAH"/>
              <w:rPr>
                <w:lang w:eastAsia="en-GB"/>
              </w:rPr>
            </w:pPr>
          </w:p>
        </w:tc>
        <w:tc>
          <w:tcPr>
            <w:tcW w:w="1069" w:type="pct"/>
            <w:gridSpan w:val="4"/>
            <w:tcBorders>
              <w:top w:val="single" w:sz="6" w:space="0" w:color="auto"/>
              <w:left w:val="single" w:sz="6" w:space="0" w:color="auto"/>
              <w:bottom w:val="single" w:sz="6" w:space="0" w:color="auto"/>
              <w:right w:val="single" w:sz="6" w:space="0" w:color="auto"/>
            </w:tcBorders>
            <w:shd w:val="clear" w:color="auto" w:fill="C0C0C0"/>
            <w:hideMark/>
          </w:tcPr>
          <w:p w14:paraId="7CCB1C49" w14:textId="77777777" w:rsidR="00F002D6" w:rsidRDefault="00F002D6" w:rsidP="00BF6FC4">
            <w:pPr>
              <w:pStyle w:val="TAH"/>
              <w:rPr>
                <w:lang w:eastAsia="en-GB"/>
              </w:rPr>
            </w:pPr>
            <w:r>
              <w:rPr>
                <w:lang w:eastAsia="en-GB"/>
              </w:rPr>
              <w:t>AVP Flag rules (Note 1)</w:t>
            </w:r>
          </w:p>
        </w:tc>
        <w:tc>
          <w:tcPr>
            <w:tcW w:w="1496" w:type="pct"/>
            <w:gridSpan w:val="2"/>
            <w:tcBorders>
              <w:top w:val="single" w:sz="6" w:space="0" w:color="auto"/>
              <w:left w:val="single" w:sz="6" w:space="0" w:color="auto"/>
              <w:bottom w:val="single" w:sz="6" w:space="0" w:color="auto"/>
              <w:right w:val="single" w:sz="6" w:space="0" w:color="auto"/>
            </w:tcBorders>
            <w:shd w:val="clear" w:color="auto" w:fill="C0C0C0"/>
          </w:tcPr>
          <w:p w14:paraId="17091C93" w14:textId="77777777" w:rsidR="00F002D6" w:rsidRDefault="00F002D6" w:rsidP="00BF6FC4">
            <w:pPr>
              <w:pStyle w:val="TAH"/>
              <w:rPr>
                <w:lang w:eastAsia="en-GB"/>
              </w:rPr>
            </w:pPr>
          </w:p>
        </w:tc>
      </w:tr>
      <w:tr w:rsidR="00F002D6" w14:paraId="127C0D0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shd w:val="clear" w:color="auto" w:fill="C0C0C0"/>
            <w:hideMark/>
          </w:tcPr>
          <w:p w14:paraId="54ADBB37" w14:textId="77777777" w:rsidR="00F002D6" w:rsidRDefault="00F002D6" w:rsidP="00BF6FC4">
            <w:pPr>
              <w:pStyle w:val="TAH"/>
              <w:rPr>
                <w:lang w:eastAsia="en-GB"/>
              </w:rPr>
            </w:pPr>
            <w:r>
              <w:rPr>
                <w:lang w:eastAsia="en-GB"/>
              </w:rPr>
              <w:t>Attribute Name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27F41CB3" w14:textId="77777777" w:rsidR="00F002D6" w:rsidRDefault="00F002D6" w:rsidP="00BF6FC4">
            <w:pPr>
              <w:pStyle w:val="TAH"/>
              <w:rPr>
                <w:lang w:eastAsia="en-GB"/>
              </w:rPr>
            </w:pPr>
            <w:r>
              <w:rPr>
                <w:lang w:eastAsia="en-GB"/>
              </w:rPr>
              <w:t>AVP Code</w:t>
            </w:r>
          </w:p>
        </w:tc>
        <w:tc>
          <w:tcPr>
            <w:tcW w:w="368" w:type="pct"/>
            <w:tcBorders>
              <w:top w:val="single" w:sz="6" w:space="0" w:color="auto"/>
              <w:left w:val="single" w:sz="6" w:space="0" w:color="auto"/>
              <w:bottom w:val="single" w:sz="6" w:space="0" w:color="auto"/>
              <w:right w:val="single" w:sz="6" w:space="0" w:color="auto"/>
            </w:tcBorders>
            <w:shd w:val="clear" w:color="auto" w:fill="C0C0C0"/>
            <w:hideMark/>
          </w:tcPr>
          <w:p w14:paraId="5AFDD232" w14:textId="77777777" w:rsidR="00F002D6" w:rsidRDefault="00F002D6" w:rsidP="00BF6FC4">
            <w:pPr>
              <w:pStyle w:val="TAH"/>
              <w:rPr>
                <w:lang w:eastAsia="en-GB"/>
              </w:rPr>
            </w:pPr>
            <w:r>
              <w:rPr>
                <w:lang w:eastAsia="en-GB"/>
              </w:rPr>
              <w:t>Clause defined</w:t>
            </w:r>
          </w:p>
        </w:tc>
        <w:tc>
          <w:tcPr>
            <w:tcW w:w="547" w:type="pct"/>
            <w:tcBorders>
              <w:top w:val="single" w:sz="6" w:space="0" w:color="auto"/>
              <w:left w:val="single" w:sz="6" w:space="0" w:color="auto"/>
              <w:bottom w:val="single" w:sz="6" w:space="0" w:color="auto"/>
              <w:right w:val="single" w:sz="6" w:space="0" w:color="auto"/>
            </w:tcBorders>
            <w:shd w:val="clear" w:color="auto" w:fill="C0C0C0"/>
            <w:hideMark/>
          </w:tcPr>
          <w:p w14:paraId="5675B9D4" w14:textId="77777777" w:rsidR="00F002D6" w:rsidRDefault="00F002D6" w:rsidP="00BF6FC4">
            <w:pPr>
              <w:pStyle w:val="TAH"/>
              <w:rPr>
                <w:lang w:eastAsia="en-GB"/>
              </w:rPr>
            </w:pPr>
            <w:r>
              <w:rPr>
                <w:lang w:eastAsia="en-GB"/>
              </w:rPr>
              <w:t>Value Type (Note 2)</w:t>
            </w:r>
          </w:p>
        </w:tc>
        <w:tc>
          <w:tcPr>
            <w:tcW w:w="251" w:type="pct"/>
            <w:tcBorders>
              <w:top w:val="single" w:sz="6" w:space="0" w:color="auto"/>
              <w:left w:val="single" w:sz="6" w:space="0" w:color="auto"/>
              <w:bottom w:val="single" w:sz="6" w:space="0" w:color="auto"/>
              <w:right w:val="single" w:sz="6" w:space="0" w:color="auto"/>
            </w:tcBorders>
            <w:shd w:val="clear" w:color="auto" w:fill="C0C0C0"/>
            <w:hideMark/>
          </w:tcPr>
          <w:p w14:paraId="7D66E8E8" w14:textId="77777777" w:rsidR="00F002D6" w:rsidRDefault="00F002D6" w:rsidP="00BF6FC4">
            <w:pPr>
              <w:pStyle w:val="TAH"/>
              <w:rPr>
                <w:lang w:eastAsia="en-GB"/>
              </w:rPr>
            </w:pPr>
            <w:r>
              <w:rPr>
                <w:lang w:eastAsia="en-GB"/>
              </w:rPr>
              <w:t>Must</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00205E3" w14:textId="77777777" w:rsidR="00F002D6" w:rsidRDefault="00F002D6" w:rsidP="00BF6FC4">
            <w:pPr>
              <w:pStyle w:val="TAH"/>
              <w:rPr>
                <w:lang w:eastAsia="en-GB"/>
              </w:rPr>
            </w:pPr>
            <w:r>
              <w:rPr>
                <w:lang w:eastAsia="en-GB"/>
              </w:rPr>
              <w:t>May</w:t>
            </w:r>
          </w:p>
        </w:tc>
        <w:tc>
          <w:tcPr>
            <w:tcW w:w="351" w:type="pct"/>
            <w:tcBorders>
              <w:top w:val="single" w:sz="6" w:space="0" w:color="auto"/>
              <w:left w:val="single" w:sz="6" w:space="0" w:color="auto"/>
              <w:bottom w:val="single" w:sz="6" w:space="0" w:color="auto"/>
              <w:right w:val="single" w:sz="6" w:space="0" w:color="auto"/>
            </w:tcBorders>
            <w:shd w:val="clear" w:color="auto" w:fill="C0C0C0"/>
            <w:hideMark/>
          </w:tcPr>
          <w:p w14:paraId="18A8CE2D" w14:textId="77777777" w:rsidR="00F002D6" w:rsidRDefault="00F002D6" w:rsidP="00BF6FC4">
            <w:pPr>
              <w:pStyle w:val="TAH"/>
              <w:rPr>
                <w:lang w:eastAsia="en-GB"/>
              </w:rPr>
            </w:pPr>
            <w:r>
              <w:rPr>
                <w:lang w:eastAsia="en-GB"/>
              </w:rPr>
              <w:t>Should not</w:t>
            </w:r>
          </w:p>
        </w:tc>
        <w:tc>
          <w:tcPr>
            <w:tcW w:w="252" w:type="pct"/>
            <w:tcBorders>
              <w:top w:val="single" w:sz="6" w:space="0" w:color="auto"/>
              <w:left w:val="single" w:sz="6" w:space="0" w:color="auto"/>
              <w:bottom w:val="single" w:sz="6" w:space="0" w:color="auto"/>
              <w:right w:val="single" w:sz="6" w:space="0" w:color="auto"/>
            </w:tcBorders>
            <w:shd w:val="clear" w:color="auto" w:fill="C0C0C0"/>
            <w:hideMark/>
          </w:tcPr>
          <w:p w14:paraId="1EFA5FCE" w14:textId="77777777" w:rsidR="00F002D6" w:rsidRDefault="00F002D6" w:rsidP="00BF6FC4">
            <w:pPr>
              <w:pStyle w:val="TAH"/>
              <w:rPr>
                <w:lang w:eastAsia="en-GB"/>
              </w:rPr>
            </w:pPr>
            <w:r>
              <w:rPr>
                <w:lang w:eastAsia="en-GB"/>
              </w:rPr>
              <w:t>Must not</w:t>
            </w:r>
          </w:p>
        </w:tc>
        <w:tc>
          <w:tcPr>
            <w:tcW w:w="268" w:type="pct"/>
            <w:tcBorders>
              <w:top w:val="single" w:sz="6" w:space="0" w:color="auto"/>
              <w:left w:val="single" w:sz="6" w:space="0" w:color="auto"/>
              <w:bottom w:val="single" w:sz="6" w:space="0" w:color="auto"/>
              <w:right w:val="single" w:sz="6" w:space="0" w:color="auto"/>
            </w:tcBorders>
            <w:shd w:val="clear" w:color="auto" w:fill="C0C0C0"/>
            <w:hideMark/>
          </w:tcPr>
          <w:p w14:paraId="063A11F2" w14:textId="77777777" w:rsidR="00F002D6" w:rsidRDefault="00F002D6" w:rsidP="00BF6FC4">
            <w:pPr>
              <w:pStyle w:val="TAH"/>
              <w:rPr>
                <w:lang w:eastAsia="en-GB"/>
              </w:rPr>
            </w:pPr>
            <w:r>
              <w:rPr>
                <w:lang w:eastAsia="en-GB"/>
              </w:rPr>
              <w:t xml:space="preserve">May </w:t>
            </w:r>
            <w:proofErr w:type="spellStart"/>
            <w:r>
              <w:rPr>
                <w:lang w:eastAsia="en-GB"/>
              </w:rPr>
              <w:t>Encr</w:t>
            </w:r>
            <w:proofErr w:type="spellEnd"/>
            <w:r>
              <w:rPr>
                <w:lang w:eastAsia="en-GB"/>
              </w:rPr>
              <w:t>.</w:t>
            </w:r>
          </w:p>
        </w:tc>
        <w:tc>
          <w:tcPr>
            <w:tcW w:w="1228" w:type="pct"/>
            <w:tcBorders>
              <w:top w:val="single" w:sz="6" w:space="0" w:color="auto"/>
              <w:left w:val="single" w:sz="6" w:space="0" w:color="auto"/>
              <w:bottom w:val="single" w:sz="6" w:space="0" w:color="auto"/>
              <w:right w:val="single" w:sz="6" w:space="0" w:color="auto"/>
            </w:tcBorders>
            <w:shd w:val="clear" w:color="auto" w:fill="C0C0C0"/>
            <w:hideMark/>
          </w:tcPr>
          <w:p w14:paraId="7CCF158D" w14:textId="77777777" w:rsidR="00F002D6" w:rsidRDefault="00F002D6" w:rsidP="00BF6FC4">
            <w:pPr>
              <w:pStyle w:val="TAH"/>
              <w:rPr>
                <w:lang w:eastAsia="zh-CN"/>
              </w:rPr>
            </w:pPr>
            <w:r>
              <w:rPr>
                <w:lang w:eastAsia="zh-CN"/>
              </w:rPr>
              <w:t>Applicability</w:t>
            </w:r>
          </w:p>
          <w:p w14:paraId="2F7ABB9C" w14:textId="77777777" w:rsidR="00F002D6" w:rsidRDefault="00F002D6" w:rsidP="00BF6FC4">
            <w:pPr>
              <w:pStyle w:val="TAH"/>
              <w:rPr>
                <w:lang w:eastAsia="en-GB"/>
              </w:rPr>
            </w:pPr>
            <w:r>
              <w:rPr>
                <w:lang w:eastAsia="zh-CN"/>
              </w:rPr>
              <w:t>(Note 3)</w:t>
            </w:r>
          </w:p>
        </w:tc>
      </w:tr>
      <w:tr w:rsidR="00F002D6" w14:paraId="58438EE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0D0968" w14:textId="77777777" w:rsidR="00F002D6" w:rsidRDefault="00F002D6" w:rsidP="00BF6FC4">
            <w:pPr>
              <w:pStyle w:val="TAL"/>
              <w:rPr>
                <w:lang w:eastAsia="en-GB"/>
              </w:rPr>
            </w:pPr>
            <w:r>
              <w:rPr>
                <w:lang w:eastAsia="en-GB"/>
              </w:rPr>
              <w:t>5GMM-Cause</w:t>
            </w:r>
          </w:p>
        </w:tc>
        <w:tc>
          <w:tcPr>
            <w:tcW w:w="297" w:type="pct"/>
            <w:tcBorders>
              <w:top w:val="single" w:sz="6" w:space="0" w:color="auto"/>
              <w:left w:val="single" w:sz="6" w:space="0" w:color="auto"/>
              <w:bottom w:val="single" w:sz="6" w:space="0" w:color="auto"/>
              <w:right w:val="single" w:sz="6" w:space="0" w:color="auto"/>
            </w:tcBorders>
            <w:hideMark/>
          </w:tcPr>
          <w:p w14:paraId="5B2EAD47" w14:textId="77777777" w:rsidR="00F002D6" w:rsidRDefault="00F002D6" w:rsidP="00BF6FC4">
            <w:pPr>
              <w:pStyle w:val="TAC"/>
            </w:pPr>
            <w:r>
              <w:t>573</w:t>
            </w:r>
          </w:p>
        </w:tc>
        <w:tc>
          <w:tcPr>
            <w:tcW w:w="368" w:type="pct"/>
            <w:tcBorders>
              <w:top w:val="single" w:sz="6" w:space="0" w:color="auto"/>
              <w:left w:val="single" w:sz="6" w:space="0" w:color="auto"/>
              <w:bottom w:val="single" w:sz="6" w:space="0" w:color="auto"/>
              <w:right w:val="single" w:sz="6" w:space="0" w:color="auto"/>
            </w:tcBorders>
            <w:hideMark/>
          </w:tcPr>
          <w:p w14:paraId="28BA561C" w14:textId="77777777" w:rsidR="00F002D6" w:rsidRDefault="00F002D6" w:rsidP="00BF6FC4">
            <w:pPr>
              <w:pStyle w:val="TAL"/>
              <w:rPr>
                <w:lang w:eastAsia="en-GB"/>
              </w:rPr>
            </w:pPr>
            <w:r>
              <w:rPr>
                <w:lang w:eastAsia="en-GB"/>
              </w:rPr>
              <w:t>5.3.70</w:t>
            </w:r>
          </w:p>
        </w:tc>
        <w:tc>
          <w:tcPr>
            <w:tcW w:w="547" w:type="pct"/>
            <w:tcBorders>
              <w:top w:val="single" w:sz="6" w:space="0" w:color="auto"/>
              <w:left w:val="single" w:sz="6" w:space="0" w:color="auto"/>
              <w:bottom w:val="single" w:sz="6" w:space="0" w:color="auto"/>
              <w:right w:val="single" w:sz="6" w:space="0" w:color="auto"/>
            </w:tcBorders>
            <w:hideMark/>
          </w:tcPr>
          <w:p w14:paraId="0F86376F"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B0946D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DEF4B5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02A536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4CA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901DCF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7879A9E" w14:textId="77777777" w:rsidR="00F002D6" w:rsidRDefault="00F002D6" w:rsidP="00BF6FC4">
            <w:pPr>
              <w:pStyle w:val="TAL"/>
              <w:rPr>
                <w:lang w:eastAsia="en-GB"/>
              </w:rPr>
            </w:pPr>
            <w:r>
              <w:rPr>
                <w:lang w:eastAsia="en-GB"/>
              </w:rPr>
              <w:t>RAN-NAS-Cause</w:t>
            </w:r>
          </w:p>
        </w:tc>
      </w:tr>
      <w:tr w:rsidR="00F002D6" w14:paraId="7C321CD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2CDA575" w14:textId="77777777" w:rsidR="00F002D6" w:rsidRDefault="00F002D6" w:rsidP="00BF6FC4">
            <w:pPr>
              <w:pStyle w:val="TAL"/>
              <w:rPr>
                <w:lang w:eastAsia="en-GB"/>
              </w:rPr>
            </w:pPr>
            <w:r>
              <w:rPr>
                <w:lang w:eastAsia="en-GB"/>
              </w:rPr>
              <w:t>5GS-RAN-NAS-Release-Cause</w:t>
            </w:r>
          </w:p>
        </w:tc>
        <w:tc>
          <w:tcPr>
            <w:tcW w:w="297" w:type="pct"/>
            <w:tcBorders>
              <w:top w:val="single" w:sz="6" w:space="0" w:color="auto"/>
              <w:left w:val="single" w:sz="6" w:space="0" w:color="auto"/>
              <w:bottom w:val="single" w:sz="6" w:space="0" w:color="auto"/>
              <w:right w:val="single" w:sz="6" w:space="0" w:color="auto"/>
            </w:tcBorders>
            <w:hideMark/>
          </w:tcPr>
          <w:p w14:paraId="1651512C" w14:textId="77777777" w:rsidR="00F002D6" w:rsidRDefault="00F002D6" w:rsidP="00BF6FC4">
            <w:pPr>
              <w:pStyle w:val="TAC"/>
            </w:pPr>
            <w:r>
              <w:t>572</w:t>
            </w:r>
          </w:p>
        </w:tc>
        <w:tc>
          <w:tcPr>
            <w:tcW w:w="368" w:type="pct"/>
            <w:tcBorders>
              <w:top w:val="single" w:sz="6" w:space="0" w:color="auto"/>
              <w:left w:val="single" w:sz="6" w:space="0" w:color="auto"/>
              <w:bottom w:val="single" w:sz="6" w:space="0" w:color="auto"/>
              <w:right w:val="single" w:sz="6" w:space="0" w:color="auto"/>
            </w:tcBorders>
            <w:hideMark/>
          </w:tcPr>
          <w:p w14:paraId="48A3CC64" w14:textId="77777777" w:rsidR="00F002D6" w:rsidRDefault="00F002D6" w:rsidP="00BF6FC4">
            <w:pPr>
              <w:pStyle w:val="TAL"/>
              <w:rPr>
                <w:lang w:eastAsia="en-GB"/>
              </w:rPr>
            </w:pPr>
            <w:r>
              <w:rPr>
                <w:lang w:eastAsia="en-GB"/>
              </w:rPr>
              <w:t>5.3.69</w:t>
            </w:r>
          </w:p>
        </w:tc>
        <w:tc>
          <w:tcPr>
            <w:tcW w:w="547" w:type="pct"/>
            <w:tcBorders>
              <w:top w:val="single" w:sz="6" w:space="0" w:color="auto"/>
              <w:left w:val="single" w:sz="6" w:space="0" w:color="auto"/>
              <w:bottom w:val="single" w:sz="6" w:space="0" w:color="auto"/>
              <w:right w:val="single" w:sz="6" w:space="0" w:color="auto"/>
            </w:tcBorders>
            <w:hideMark/>
          </w:tcPr>
          <w:p w14:paraId="4EE4F623"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40C3867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8095BD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5293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8D9E75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8D94D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49466A1" w14:textId="77777777" w:rsidR="00F002D6" w:rsidRDefault="00F002D6" w:rsidP="00BF6FC4">
            <w:pPr>
              <w:pStyle w:val="TAL"/>
              <w:rPr>
                <w:lang w:eastAsia="en-GB"/>
              </w:rPr>
            </w:pPr>
            <w:r>
              <w:rPr>
                <w:lang w:eastAsia="en-GB"/>
              </w:rPr>
              <w:t>RAN-NAS-Cause</w:t>
            </w:r>
          </w:p>
        </w:tc>
      </w:tr>
      <w:tr w:rsidR="00F002D6" w14:paraId="7B6BB1E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989ECD4" w14:textId="77777777" w:rsidR="00F002D6" w:rsidRDefault="00F002D6" w:rsidP="00BF6FC4">
            <w:pPr>
              <w:pStyle w:val="TAL"/>
              <w:rPr>
                <w:lang w:eastAsia="en-GB"/>
              </w:rPr>
            </w:pPr>
            <w:r>
              <w:rPr>
                <w:lang w:eastAsia="en-GB"/>
              </w:rPr>
              <w:t>5GSM-Cause</w:t>
            </w:r>
          </w:p>
        </w:tc>
        <w:tc>
          <w:tcPr>
            <w:tcW w:w="297" w:type="pct"/>
            <w:tcBorders>
              <w:top w:val="single" w:sz="6" w:space="0" w:color="auto"/>
              <w:left w:val="single" w:sz="6" w:space="0" w:color="auto"/>
              <w:bottom w:val="single" w:sz="6" w:space="0" w:color="auto"/>
              <w:right w:val="single" w:sz="6" w:space="0" w:color="auto"/>
            </w:tcBorders>
            <w:hideMark/>
          </w:tcPr>
          <w:p w14:paraId="2B4F50D1" w14:textId="77777777" w:rsidR="00F002D6" w:rsidRDefault="00F002D6" w:rsidP="00BF6FC4">
            <w:pPr>
              <w:pStyle w:val="TAC"/>
            </w:pPr>
            <w:r>
              <w:t>574</w:t>
            </w:r>
          </w:p>
        </w:tc>
        <w:tc>
          <w:tcPr>
            <w:tcW w:w="368" w:type="pct"/>
            <w:tcBorders>
              <w:top w:val="single" w:sz="6" w:space="0" w:color="auto"/>
              <w:left w:val="single" w:sz="6" w:space="0" w:color="auto"/>
              <w:bottom w:val="single" w:sz="6" w:space="0" w:color="auto"/>
              <w:right w:val="single" w:sz="6" w:space="0" w:color="auto"/>
            </w:tcBorders>
            <w:hideMark/>
          </w:tcPr>
          <w:p w14:paraId="1CDC2690" w14:textId="77777777" w:rsidR="00F002D6" w:rsidRDefault="00F002D6" w:rsidP="00BF6FC4">
            <w:pPr>
              <w:pStyle w:val="TAL"/>
              <w:rPr>
                <w:lang w:eastAsia="en-GB"/>
              </w:rPr>
            </w:pPr>
            <w:r>
              <w:rPr>
                <w:lang w:eastAsia="en-GB"/>
              </w:rPr>
              <w:t>5.3.71</w:t>
            </w:r>
          </w:p>
        </w:tc>
        <w:tc>
          <w:tcPr>
            <w:tcW w:w="547" w:type="pct"/>
            <w:tcBorders>
              <w:top w:val="single" w:sz="6" w:space="0" w:color="auto"/>
              <w:left w:val="single" w:sz="6" w:space="0" w:color="auto"/>
              <w:bottom w:val="single" w:sz="6" w:space="0" w:color="auto"/>
              <w:right w:val="single" w:sz="6" w:space="0" w:color="auto"/>
            </w:tcBorders>
            <w:hideMark/>
          </w:tcPr>
          <w:p w14:paraId="44C02479"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441EB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25ADD0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2DEE04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B4F42F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C7B2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A1E673E" w14:textId="77777777" w:rsidR="00F002D6" w:rsidRDefault="00F002D6" w:rsidP="00BF6FC4">
            <w:pPr>
              <w:pStyle w:val="TAL"/>
              <w:rPr>
                <w:lang w:eastAsia="en-GB"/>
              </w:rPr>
            </w:pPr>
            <w:r>
              <w:rPr>
                <w:lang w:eastAsia="en-GB"/>
              </w:rPr>
              <w:t>RAN-NAS-Cause</w:t>
            </w:r>
          </w:p>
        </w:tc>
      </w:tr>
      <w:tr w:rsidR="00F002D6" w14:paraId="49A8FED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94D8D6" w14:textId="77777777" w:rsidR="00F002D6" w:rsidRDefault="00F002D6" w:rsidP="00BF6FC4">
            <w:pPr>
              <w:pStyle w:val="TAL"/>
              <w:rPr>
                <w:lang w:eastAsia="en-GB"/>
              </w:rPr>
            </w:pPr>
            <w:r>
              <w:rPr>
                <w:lang w:eastAsia="en-GB"/>
              </w:rPr>
              <w:t>Abort-Cause</w:t>
            </w:r>
          </w:p>
        </w:tc>
        <w:tc>
          <w:tcPr>
            <w:tcW w:w="297" w:type="pct"/>
            <w:tcBorders>
              <w:top w:val="single" w:sz="6" w:space="0" w:color="auto"/>
              <w:left w:val="single" w:sz="6" w:space="0" w:color="auto"/>
              <w:bottom w:val="single" w:sz="6" w:space="0" w:color="auto"/>
              <w:right w:val="single" w:sz="6" w:space="0" w:color="auto"/>
            </w:tcBorders>
            <w:hideMark/>
          </w:tcPr>
          <w:p w14:paraId="024F7591" w14:textId="77777777" w:rsidR="00F002D6" w:rsidRDefault="00F002D6" w:rsidP="00BF6FC4">
            <w:pPr>
              <w:pStyle w:val="TAC"/>
            </w:pPr>
            <w:r>
              <w:t>500</w:t>
            </w:r>
          </w:p>
        </w:tc>
        <w:tc>
          <w:tcPr>
            <w:tcW w:w="368" w:type="pct"/>
            <w:tcBorders>
              <w:top w:val="single" w:sz="6" w:space="0" w:color="auto"/>
              <w:left w:val="single" w:sz="6" w:space="0" w:color="auto"/>
              <w:bottom w:val="single" w:sz="6" w:space="0" w:color="auto"/>
              <w:right w:val="single" w:sz="6" w:space="0" w:color="auto"/>
            </w:tcBorders>
            <w:hideMark/>
          </w:tcPr>
          <w:p w14:paraId="3D5DFDD7" w14:textId="77777777" w:rsidR="00F002D6" w:rsidRDefault="00F002D6" w:rsidP="00BF6FC4">
            <w:pPr>
              <w:pStyle w:val="TAL"/>
              <w:rPr>
                <w:lang w:eastAsia="en-GB"/>
              </w:rPr>
            </w:pPr>
            <w:r>
              <w:rPr>
                <w:lang w:eastAsia="en-GB"/>
              </w:rPr>
              <w:t>5.3.1</w:t>
            </w:r>
          </w:p>
        </w:tc>
        <w:tc>
          <w:tcPr>
            <w:tcW w:w="547" w:type="pct"/>
            <w:tcBorders>
              <w:top w:val="single" w:sz="6" w:space="0" w:color="auto"/>
              <w:left w:val="single" w:sz="6" w:space="0" w:color="auto"/>
              <w:bottom w:val="single" w:sz="6" w:space="0" w:color="auto"/>
              <w:right w:val="single" w:sz="6" w:space="0" w:color="auto"/>
            </w:tcBorders>
            <w:hideMark/>
          </w:tcPr>
          <w:p w14:paraId="59DFE37E"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D27471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6DE3F6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331F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F4747E4"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C9DE1A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FE685D3" w14:textId="77777777" w:rsidR="00F002D6" w:rsidRDefault="00F002D6" w:rsidP="00BF6FC4">
            <w:pPr>
              <w:pStyle w:val="TAL"/>
              <w:rPr>
                <w:lang w:eastAsia="en-GB"/>
              </w:rPr>
            </w:pPr>
          </w:p>
        </w:tc>
      </w:tr>
      <w:tr w:rsidR="00F002D6" w14:paraId="0D01BB1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3455C70" w14:textId="77777777" w:rsidR="00F002D6" w:rsidRDefault="00F002D6" w:rsidP="00BF6FC4">
            <w:pPr>
              <w:pStyle w:val="TAL"/>
              <w:rPr>
                <w:lang w:eastAsia="en-GB"/>
              </w:rPr>
            </w:pPr>
            <w:r>
              <w:rPr>
                <w:lang w:eastAsia="en-GB"/>
              </w:rPr>
              <w:t>Access-Network-Charging-Address</w:t>
            </w:r>
          </w:p>
        </w:tc>
        <w:tc>
          <w:tcPr>
            <w:tcW w:w="297" w:type="pct"/>
            <w:tcBorders>
              <w:top w:val="single" w:sz="6" w:space="0" w:color="auto"/>
              <w:left w:val="single" w:sz="6" w:space="0" w:color="auto"/>
              <w:bottom w:val="single" w:sz="6" w:space="0" w:color="auto"/>
              <w:right w:val="single" w:sz="6" w:space="0" w:color="auto"/>
            </w:tcBorders>
            <w:hideMark/>
          </w:tcPr>
          <w:p w14:paraId="46F828D4" w14:textId="77777777" w:rsidR="00F002D6" w:rsidRDefault="00F002D6" w:rsidP="00BF6FC4">
            <w:pPr>
              <w:pStyle w:val="TAC"/>
            </w:pPr>
            <w:r>
              <w:t>501</w:t>
            </w:r>
          </w:p>
        </w:tc>
        <w:tc>
          <w:tcPr>
            <w:tcW w:w="368" w:type="pct"/>
            <w:tcBorders>
              <w:top w:val="single" w:sz="6" w:space="0" w:color="auto"/>
              <w:left w:val="single" w:sz="6" w:space="0" w:color="auto"/>
              <w:bottom w:val="single" w:sz="6" w:space="0" w:color="auto"/>
              <w:right w:val="single" w:sz="6" w:space="0" w:color="auto"/>
            </w:tcBorders>
            <w:hideMark/>
          </w:tcPr>
          <w:p w14:paraId="39431579" w14:textId="77777777" w:rsidR="00F002D6" w:rsidRDefault="00F002D6" w:rsidP="00BF6FC4">
            <w:pPr>
              <w:pStyle w:val="TAL"/>
              <w:rPr>
                <w:lang w:eastAsia="en-GB"/>
              </w:rPr>
            </w:pPr>
            <w:r>
              <w:rPr>
                <w:lang w:eastAsia="en-GB"/>
              </w:rPr>
              <w:t>5.3.2</w:t>
            </w:r>
          </w:p>
        </w:tc>
        <w:tc>
          <w:tcPr>
            <w:tcW w:w="547" w:type="pct"/>
            <w:tcBorders>
              <w:top w:val="single" w:sz="6" w:space="0" w:color="auto"/>
              <w:left w:val="single" w:sz="6" w:space="0" w:color="auto"/>
              <w:bottom w:val="single" w:sz="6" w:space="0" w:color="auto"/>
              <w:right w:val="single" w:sz="6" w:space="0" w:color="auto"/>
            </w:tcBorders>
            <w:hideMark/>
          </w:tcPr>
          <w:p w14:paraId="5D9B8F3C" w14:textId="77777777" w:rsidR="00F002D6" w:rsidRDefault="00F002D6" w:rsidP="00BF6FC4">
            <w:pPr>
              <w:pStyle w:val="TAL"/>
              <w:rPr>
                <w:lang w:eastAsia="en-GB"/>
              </w:rPr>
            </w:pPr>
            <w:r>
              <w:rPr>
                <w:lang w:eastAsia="en-GB"/>
              </w:rPr>
              <w:t>Address</w:t>
            </w:r>
          </w:p>
        </w:tc>
        <w:tc>
          <w:tcPr>
            <w:tcW w:w="251" w:type="pct"/>
            <w:tcBorders>
              <w:top w:val="single" w:sz="6" w:space="0" w:color="auto"/>
              <w:left w:val="single" w:sz="6" w:space="0" w:color="auto"/>
              <w:bottom w:val="single" w:sz="6" w:space="0" w:color="auto"/>
              <w:right w:val="single" w:sz="6" w:space="0" w:color="auto"/>
            </w:tcBorders>
            <w:hideMark/>
          </w:tcPr>
          <w:p w14:paraId="33D2C73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83066D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E5F6E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83D1F76"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BEC9FC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BB3C36" w14:textId="77777777" w:rsidR="00F002D6" w:rsidRDefault="00F002D6" w:rsidP="00BF6FC4">
            <w:pPr>
              <w:pStyle w:val="TAL"/>
              <w:rPr>
                <w:lang w:eastAsia="en-GB"/>
              </w:rPr>
            </w:pPr>
          </w:p>
        </w:tc>
      </w:tr>
      <w:tr w:rsidR="00F002D6" w14:paraId="3467EF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720751" w14:textId="77777777" w:rsidR="00F002D6" w:rsidRDefault="00F002D6" w:rsidP="00BF6FC4">
            <w:pPr>
              <w:pStyle w:val="TAL"/>
              <w:rPr>
                <w:lang w:eastAsia="en-GB"/>
              </w:rPr>
            </w:pPr>
            <w:r>
              <w:rPr>
                <w:lang w:eastAsia="en-GB"/>
              </w:rPr>
              <w:t>Access-Network-Charging-Identifier</w:t>
            </w:r>
          </w:p>
        </w:tc>
        <w:tc>
          <w:tcPr>
            <w:tcW w:w="297" w:type="pct"/>
            <w:tcBorders>
              <w:top w:val="single" w:sz="6" w:space="0" w:color="auto"/>
              <w:left w:val="single" w:sz="6" w:space="0" w:color="auto"/>
              <w:bottom w:val="single" w:sz="6" w:space="0" w:color="auto"/>
              <w:right w:val="single" w:sz="6" w:space="0" w:color="auto"/>
            </w:tcBorders>
            <w:hideMark/>
          </w:tcPr>
          <w:p w14:paraId="2F8F723D" w14:textId="77777777" w:rsidR="00F002D6" w:rsidRDefault="00F002D6" w:rsidP="00BF6FC4">
            <w:pPr>
              <w:pStyle w:val="TAC"/>
            </w:pPr>
            <w:r>
              <w:t>502</w:t>
            </w:r>
          </w:p>
        </w:tc>
        <w:tc>
          <w:tcPr>
            <w:tcW w:w="368" w:type="pct"/>
            <w:tcBorders>
              <w:top w:val="single" w:sz="6" w:space="0" w:color="auto"/>
              <w:left w:val="single" w:sz="6" w:space="0" w:color="auto"/>
              <w:bottom w:val="single" w:sz="6" w:space="0" w:color="auto"/>
              <w:right w:val="single" w:sz="6" w:space="0" w:color="auto"/>
            </w:tcBorders>
            <w:hideMark/>
          </w:tcPr>
          <w:p w14:paraId="2D1E5066" w14:textId="77777777" w:rsidR="00F002D6" w:rsidRDefault="00F002D6" w:rsidP="00BF6FC4">
            <w:pPr>
              <w:pStyle w:val="TAL"/>
              <w:rPr>
                <w:lang w:eastAsia="en-GB"/>
              </w:rPr>
            </w:pPr>
            <w:r>
              <w:rPr>
                <w:lang w:eastAsia="en-GB"/>
              </w:rPr>
              <w:t>5.3.3</w:t>
            </w:r>
          </w:p>
        </w:tc>
        <w:tc>
          <w:tcPr>
            <w:tcW w:w="547" w:type="pct"/>
            <w:tcBorders>
              <w:top w:val="single" w:sz="6" w:space="0" w:color="auto"/>
              <w:left w:val="single" w:sz="6" w:space="0" w:color="auto"/>
              <w:bottom w:val="single" w:sz="6" w:space="0" w:color="auto"/>
              <w:right w:val="single" w:sz="6" w:space="0" w:color="auto"/>
            </w:tcBorders>
            <w:hideMark/>
          </w:tcPr>
          <w:p w14:paraId="7EFF2268"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1CD7E95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21E93E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BF53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D9ABD4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45B5FF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07E9D5E" w14:textId="77777777" w:rsidR="00F002D6" w:rsidRDefault="00F002D6" w:rsidP="00BF6FC4">
            <w:pPr>
              <w:pStyle w:val="TAL"/>
              <w:rPr>
                <w:lang w:eastAsia="en-GB"/>
              </w:rPr>
            </w:pPr>
          </w:p>
        </w:tc>
      </w:tr>
      <w:tr w:rsidR="00F002D6" w14:paraId="22A431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6C033C" w14:textId="77777777" w:rsidR="00F002D6" w:rsidRDefault="00F002D6" w:rsidP="00BF6FC4">
            <w:pPr>
              <w:pStyle w:val="TAL"/>
              <w:rPr>
                <w:lang w:eastAsia="en-GB"/>
              </w:rPr>
            </w:pPr>
            <w:r>
              <w:rPr>
                <w:lang w:eastAsia="en-GB"/>
              </w:rPr>
              <w:t>Access-Network-Charging-Identifier-Value</w:t>
            </w:r>
          </w:p>
        </w:tc>
        <w:tc>
          <w:tcPr>
            <w:tcW w:w="297" w:type="pct"/>
            <w:tcBorders>
              <w:top w:val="single" w:sz="6" w:space="0" w:color="auto"/>
              <w:left w:val="single" w:sz="6" w:space="0" w:color="auto"/>
              <w:bottom w:val="single" w:sz="6" w:space="0" w:color="auto"/>
              <w:right w:val="single" w:sz="6" w:space="0" w:color="auto"/>
            </w:tcBorders>
            <w:hideMark/>
          </w:tcPr>
          <w:p w14:paraId="54C4C7BF" w14:textId="77777777" w:rsidR="00F002D6" w:rsidRDefault="00F002D6" w:rsidP="00BF6FC4">
            <w:pPr>
              <w:pStyle w:val="TAC"/>
            </w:pPr>
            <w:r>
              <w:t>503</w:t>
            </w:r>
          </w:p>
        </w:tc>
        <w:tc>
          <w:tcPr>
            <w:tcW w:w="368" w:type="pct"/>
            <w:tcBorders>
              <w:top w:val="single" w:sz="6" w:space="0" w:color="auto"/>
              <w:left w:val="single" w:sz="6" w:space="0" w:color="auto"/>
              <w:bottom w:val="single" w:sz="6" w:space="0" w:color="auto"/>
              <w:right w:val="single" w:sz="6" w:space="0" w:color="auto"/>
            </w:tcBorders>
            <w:hideMark/>
          </w:tcPr>
          <w:p w14:paraId="1C2FD802" w14:textId="77777777" w:rsidR="00F002D6" w:rsidRDefault="00F002D6" w:rsidP="00BF6FC4">
            <w:pPr>
              <w:pStyle w:val="TAL"/>
              <w:rPr>
                <w:lang w:eastAsia="en-GB"/>
              </w:rPr>
            </w:pPr>
            <w:r>
              <w:rPr>
                <w:lang w:eastAsia="en-GB"/>
              </w:rPr>
              <w:t>5.3.4</w:t>
            </w:r>
          </w:p>
        </w:tc>
        <w:tc>
          <w:tcPr>
            <w:tcW w:w="547" w:type="pct"/>
            <w:tcBorders>
              <w:top w:val="single" w:sz="6" w:space="0" w:color="auto"/>
              <w:left w:val="single" w:sz="6" w:space="0" w:color="auto"/>
              <w:bottom w:val="single" w:sz="6" w:space="0" w:color="auto"/>
              <w:right w:val="single" w:sz="6" w:space="0" w:color="auto"/>
            </w:tcBorders>
            <w:hideMark/>
          </w:tcPr>
          <w:p w14:paraId="727E9499"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D17A38B"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EA165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7D169"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3AD97FC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50734C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080A76F" w14:textId="77777777" w:rsidR="00F002D6" w:rsidRDefault="00F002D6" w:rsidP="00BF6FC4">
            <w:pPr>
              <w:pStyle w:val="TAL"/>
              <w:rPr>
                <w:lang w:eastAsia="en-GB"/>
              </w:rPr>
            </w:pPr>
          </w:p>
        </w:tc>
      </w:tr>
      <w:tr w:rsidR="00F002D6" w14:paraId="0487A69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177592" w14:textId="77777777" w:rsidR="00F002D6" w:rsidRDefault="00F002D6" w:rsidP="00BF6FC4">
            <w:pPr>
              <w:pStyle w:val="TAL"/>
              <w:rPr>
                <w:lang w:eastAsia="en-GB"/>
              </w:rPr>
            </w:pPr>
            <w:r>
              <w:rPr>
                <w:lang w:eastAsia="en-GB"/>
              </w:rPr>
              <w:t>Acceptable-Service-Info</w:t>
            </w:r>
          </w:p>
        </w:tc>
        <w:tc>
          <w:tcPr>
            <w:tcW w:w="297" w:type="pct"/>
            <w:tcBorders>
              <w:top w:val="single" w:sz="6" w:space="0" w:color="auto"/>
              <w:left w:val="single" w:sz="6" w:space="0" w:color="auto"/>
              <w:bottom w:val="single" w:sz="6" w:space="0" w:color="auto"/>
              <w:right w:val="single" w:sz="6" w:space="0" w:color="auto"/>
            </w:tcBorders>
            <w:hideMark/>
          </w:tcPr>
          <w:p w14:paraId="6F060B52" w14:textId="77777777" w:rsidR="00F002D6" w:rsidRDefault="00F002D6" w:rsidP="00BF6FC4">
            <w:pPr>
              <w:pStyle w:val="TAC"/>
            </w:pPr>
            <w:r>
              <w:t>526</w:t>
            </w:r>
          </w:p>
        </w:tc>
        <w:tc>
          <w:tcPr>
            <w:tcW w:w="368" w:type="pct"/>
            <w:tcBorders>
              <w:top w:val="single" w:sz="6" w:space="0" w:color="auto"/>
              <w:left w:val="single" w:sz="6" w:space="0" w:color="auto"/>
              <w:bottom w:val="single" w:sz="6" w:space="0" w:color="auto"/>
              <w:right w:val="single" w:sz="6" w:space="0" w:color="auto"/>
            </w:tcBorders>
            <w:hideMark/>
          </w:tcPr>
          <w:p w14:paraId="55ED4C36" w14:textId="77777777" w:rsidR="00F002D6" w:rsidRDefault="00F002D6" w:rsidP="00BF6FC4">
            <w:pPr>
              <w:pStyle w:val="TAL"/>
              <w:rPr>
                <w:lang w:eastAsia="en-GB"/>
              </w:rPr>
            </w:pPr>
            <w:r>
              <w:rPr>
                <w:lang w:eastAsia="en-GB"/>
              </w:rPr>
              <w:t>5.3.24</w:t>
            </w:r>
          </w:p>
        </w:tc>
        <w:tc>
          <w:tcPr>
            <w:tcW w:w="547" w:type="pct"/>
            <w:tcBorders>
              <w:top w:val="single" w:sz="6" w:space="0" w:color="auto"/>
              <w:left w:val="single" w:sz="6" w:space="0" w:color="auto"/>
              <w:bottom w:val="single" w:sz="6" w:space="0" w:color="auto"/>
              <w:right w:val="single" w:sz="6" w:space="0" w:color="auto"/>
            </w:tcBorders>
            <w:hideMark/>
          </w:tcPr>
          <w:p w14:paraId="0B91A48A"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6D61EB57"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08E650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C7E569"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CB8DBBC"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AD2BF6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2056885" w14:textId="77777777" w:rsidR="00F002D6" w:rsidRDefault="00F002D6" w:rsidP="00BF6FC4">
            <w:pPr>
              <w:pStyle w:val="TAL"/>
              <w:rPr>
                <w:lang w:eastAsia="en-GB"/>
              </w:rPr>
            </w:pPr>
          </w:p>
        </w:tc>
      </w:tr>
      <w:tr w:rsidR="00F002D6" w14:paraId="28C229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0D9988" w14:textId="77777777" w:rsidR="00F002D6" w:rsidRDefault="00F002D6" w:rsidP="00BF6FC4">
            <w:pPr>
              <w:pStyle w:val="TAL"/>
              <w:rPr>
                <w:lang w:eastAsia="en-GB"/>
              </w:rPr>
            </w:pPr>
            <w:r>
              <w:rPr>
                <w:lang w:eastAsia="en-GB"/>
              </w:rPr>
              <w:t>AF-Application-Identifier</w:t>
            </w:r>
          </w:p>
        </w:tc>
        <w:tc>
          <w:tcPr>
            <w:tcW w:w="297" w:type="pct"/>
            <w:tcBorders>
              <w:top w:val="single" w:sz="6" w:space="0" w:color="auto"/>
              <w:left w:val="single" w:sz="6" w:space="0" w:color="auto"/>
              <w:bottom w:val="single" w:sz="6" w:space="0" w:color="auto"/>
              <w:right w:val="single" w:sz="6" w:space="0" w:color="auto"/>
            </w:tcBorders>
            <w:hideMark/>
          </w:tcPr>
          <w:p w14:paraId="1BC7F197" w14:textId="77777777" w:rsidR="00F002D6" w:rsidRDefault="00F002D6" w:rsidP="00BF6FC4">
            <w:pPr>
              <w:pStyle w:val="TAC"/>
            </w:pPr>
            <w:r>
              <w:t>504</w:t>
            </w:r>
          </w:p>
        </w:tc>
        <w:tc>
          <w:tcPr>
            <w:tcW w:w="368" w:type="pct"/>
            <w:tcBorders>
              <w:top w:val="single" w:sz="6" w:space="0" w:color="auto"/>
              <w:left w:val="single" w:sz="6" w:space="0" w:color="auto"/>
              <w:bottom w:val="single" w:sz="6" w:space="0" w:color="auto"/>
              <w:right w:val="single" w:sz="6" w:space="0" w:color="auto"/>
            </w:tcBorders>
            <w:hideMark/>
          </w:tcPr>
          <w:p w14:paraId="608BF902" w14:textId="77777777" w:rsidR="00F002D6" w:rsidRDefault="00F002D6" w:rsidP="00BF6FC4">
            <w:pPr>
              <w:pStyle w:val="TAL"/>
              <w:rPr>
                <w:lang w:eastAsia="en-GB"/>
              </w:rPr>
            </w:pPr>
            <w:r>
              <w:rPr>
                <w:lang w:eastAsia="en-GB"/>
              </w:rPr>
              <w:t>5.3.5</w:t>
            </w:r>
          </w:p>
        </w:tc>
        <w:tc>
          <w:tcPr>
            <w:tcW w:w="547" w:type="pct"/>
            <w:tcBorders>
              <w:top w:val="single" w:sz="6" w:space="0" w:color="auto"/>
              <w:left w:val="single" w:sz="6" w:space="0" w:color="auto"/>
              <w:bottom w:val="single" w:sz="6" w:space="0" w:color="auto"/>
              <w:right w:val="single" w:sz="6" w:space="0" w:color="auto"/>
            </w:tcBorders>
            <w:hideMark/>
          </w:tcPr>
          <w:p w14:paraId="74DCA2AE"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F59EF10"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8350A6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DD309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19CFD07"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EA39A8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6D2F73" w14:textId="77777777" w:rsidR="00F002D6" w:rsidRDefault="00F002D6" w:rsidP="00BF6FC4">
            <w:pPr>
              <w:pStyle w:val="TAL"/>
              <w:rPr>
                <w:lang w:eastAsia="en-GB"/>
              </w:rPr>
            </w:pPr>
          </w:p>
        </w:tc>
      </w:tr>
      <w:tr w:rsidR="00F002D6" w14:paraId="36435C1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BBF8585" w14:textId="77777777" w:rsidR="00F002D6" w:rsidRDefault="00F002D6" w:rsidP="00BF6FC4">
            <w:pPr>
              <w:pStyle w:val="TAL"/>
              <w:rPr>
                <w:lang w:eastAsia="en-GB"/>
              </w:rPr>
            </w:pPr>
            <w:r>
              <w:rPr>
                <w:lang w:eastAsia="en-GB"/>
              </w:rPr>
              <w:t>AF-Charging-Identifier</w:t>
            </w:r>
          </w:p>
        </w:tc>
        <w:tc>
          <w:tcPr>
            <w:tcW w:w="297" w:type="pct"/>
            <w:tcBorders>
              <w:top w:val="single" w:sz="6" w:space="0" w:color="auto"/>
              <w:left w:val="single" w:sz="6" w:space="0" w:color="auto"/>
              <w:bottom w:val="single" w:sz="6" w:space="0" w:color="auto"/>
              <w:right w:val="single" w:sz="6" w:space="0" w:color="auto"/>
            </w:tcBorders>
            <w:hideMark/>
          </w:tcPr>
          <w:p w14:paraId="3D720D9E" w14:textId="77777777" w:rsidR="00F002D6" w:rsidRDefault="00F002D6" w:rsidP="00BF6FC4">
            <w:pPr>
              <w:pStyle w:val="TAC"/>
            </w:pPr>
            <w:r>
              <w:t>505</w:t>
            </w:r>
          </w:p>
        </w:tc>
        <w:tc>
          <w:tcPr>
            <w:tcW w:w="368" w:type="pct"/>
            <w:tcBorders>
              <w:top w:val="single" w:sz="6" w:space="0" w:color="auto"/>
              <w:left w:val="single" w:sz="6" w:space="0" w:color="auto"/>
              <w:bottom w:val="single" w:sz="6" w:space="0" w:color="auto"/>
              <w:right w:val="single" w:sz="6" w:space="0" w:color="auto"/>
            </w:tcBorders>
            <w:hideMark/>
          </w:tcPr>
          <w:p w14:paraId="5B81391E" w14:textId="77777777" w:rsidR="00F002D6" w:rsidRDefault="00F002D6" w:rsidP="00BF6FC4">
            <w:pPr>
              <w:pStyle w:val="TAL"/>
              <w:rPr>
                <w:lang w:eastAsia="en-GB"/>
              </w:rPr>
            </w:pPr>
            <w:r>
              <w:rPr>
                <w:lang w:eastAsia="en-GB"/>
              </w:rPr>
              <w:t>5.3.6</w:t>
            </w:r>
          </w:p>
        </w:tc>
        <w:tc>
          <w:tcPr>
            <w:tcW w:w="547" w:type="pct"/>
            <w:tcBorders>
              <w:top w:val="single" w:sz="6" w:space="0" w:color="auto"/>
              <w:left w:val="single" w:sz="6" w:space="0" w:color="auto"/>
              <w:bottom w:val="single" w:sz="6" w:space="0" w:color="auto"/>
              <w:right w:val="single" w:sz="6" w:space="0" w:color="auto"/>
            </w:tcBorders>
            <w:hideMark/>
          </w:tcPr>
          <w:p w14:paraId="0779221F"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D1EBA28"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ED8618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E225F72"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7B4655E"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EA18F87"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0C19B7" w14:textId="77777777" w:rsidR="00F002D6" w:rsidRDefault="00F002D6" w:rsidP="00BF6FC4">
            <w:pPr>
              <w:pStyle w:val="TAL"/>
              <w:rPr>
                <w:lang w:eastAsia="en-GB"/>
              </w:rPr>
            </w:pPr>
          </w:p>
        </w:tc>
      </w:tr>
      <w:tr w:rsidR="00F002D6" w14:paraId="6CF4A95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12FE92B" w14:textId="77777777" w:rsidR="00F002D6" w:rsidRDefault="00F002D6" w:rsidP="00BF6FC4">
            <w:pPr>
              <w:pStyle w:val="TAL"/>
              <w:rPr>
                <w:rFonts w:eastAsia="Arial Unicode MS" w:cs="Arial"/>
                <w:lang w:eastAsia="en-GB"/>
              </w:rPr>
            </w:pPr>
            <w:r>
              <w:rPr>
                <w:lang w:eastAsia="en-GB"/>
              </w:rPr>
              <w:t>AF-Requested-Data</w:t>
            </w:r>
          </w:p>
        </w:tc>
        <w:tc>
          <w:tcPr>
            <w:tcW w:w="297" w:type="pct"/>
            <w:tcBorders>
              <w:top w:val="single" w:sz="6" w:space="0" w:color="auto"/>
              <w:left w:val="single" w:sz="6" w:space="0" w:color="auto"/>
              <w:bottom w:val="single" w:sz="6" w:space="0" w:color="auto"/>
              <w:right w:val="single" w:sz="6" w:space="0" w:color="auto"/>
            </w:tcBorders>
            <w:hideMark/>
          </w:tcPr>
          <w:p w14:paraId="3610ED2A" w14:textId="77777777" w:rsidR="00F002D6" w:rsidRDefault="00F002D6" w:rsidP="00BF6FC4">
            <w:pPr>
              <w:pStyle w:val="TAC"/>
              <w:rPr>
                <w:rFonts w:eastAsia="Arial Unicode MS" w:cs="Arial"/>
                <w:lang w:eastAsia="ko-KR"/>
              </w:rPr>
            </w:pPr>
            <w:r>
              <w:t>551</w:t>
            </w:r>
          </w:p>
        </w:tc>
        <w:tc>
          <w:tcPr>
            <w:tcW w:w="368" w:type="pct"/>
            <w:tcBorders>
              <w:top w:val="single" w:sz="6" w:space="0" w:color="auto"/>
              <w:left w:val="single" w:sz="6" w:space="0" w:color="auto"/>
              <w:bottom w:val="single" w:sz="6" w:space="0" w:color="auto"/>
              <w:right w:val="single" w:sz="6" w:space="0" w:color="auto"/>
            </w:tcBorders>
            <w:hideMark/>
          </w:tcPr>
          <w:p w14:paraId="4267363B" w14:textId="77777777" w:rsidR="00F002D6" w:rsidRDefault="00F002D6" w:rsidP="00BF6FC4">
            <w:pPr>
              <w:pStyle w:val="TAL"/>
              <w:rPr>
                <w:rFonts w:eastAsia="Arial Unicode MS" w:cs="Arial"/>
                <w:lang w:eastAsia="en-GB"/>
              </w:rPr>
            </w:pPr>
            <w:r>
              <w:rPr>
                <w:lang w:eastAsia="en-GB"/>
              </w:rPr>
              <w:t>5.3.50</w:t>
            </w:r>
          </w:p>
        </w:tc>
        <w:tc>
          <w:tcPr>
            <w:tcW w:w="547" w:type="pct"/>
            <w:tcBorders>
              <w:top w:val="single" w:sz="6" w:space="0" w:color="auto"/>
              <w:left w:val="single" w:sz="6" w:space="0" w:color="auto"/>
              <w:bottom w:val="single" w:sz="6" w:space="0" w:color="auto"/>
              <w:right w:val="single" w:sz="6" w:space="0" w:color="auto"/>
            </w:tcBorders>
            <w:hideMark/>
          </w:tcPr>
          <w:p w14:paraId="0C984456" w14:textId="77777777" w:rsidR="00F002D6" w:rsidRDefault="00F002D6" w:rsidP="00BF6FC4">
            <w:pPr>
              <w:pStyle w:val="TAL"/>
              <w:rPr>
                <w:rFonts w:eastAsia="Arial Unicode MS" w:cs="Arial"/>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88254FC"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B0314C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041BA5D"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4975CFA"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DD69878"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CA40F87" w14:textId="77777777" w:rsidR="00F002D6" w:rsidRDefault="00F002D6" w:rsidP="00BF6FC4">
            <w:pPr>
              <w:pStyle w:val="TAL"/>
              <w:rPr>
                <w:rFonts w:eastAsia="Arial Unicode MS" w:cs="Arial"/>
                <w:lang w:eastAsia="en-GB"/>
              </w:rPr>
            </w:pPr>
          </w:p>
        </w:tc>
      </w:tr>
      <w:tr w:rsidR="00F002D6" w14:paraId="1912916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112A11E" w14:textId="77777777" w:rsidR="00F002D6" w:rsidRDefault="00F002D6" w:rsidP="00BF6FC4">
            <w:pPr>
              <w:pStyle w:val="TAL"/>
              <w:rPr>
                <w:rFonts w:eastAsia="Arial Unicode MS" w:cs="Arial"/>
                <w:lang w:eastAsia="en-GB"/>
              </w:rPr>
            </w:pPr>
            <w:r>
              <w:rPr>
                <w:rFonts w:eastAsia="Arial Unicode MS" w:cs="Arial"/>
                <w:lang w:eastAsia="en-GB"/>
              </w:rPr>
              <w:t>AF-Signalling-Protocol</w:t>
            </w:r>
          </w:p>
        </w:tc>
        <w:tc>
          <w:tcPr>
            <w:tcW w:w="297" w:type="pct"/>
            <w:tcBorders>
              <w:top w:val="single" w:sz="6" w:space="0" w:color="auto"/>
              <w:left w:val="single" w:sz="6" w:space="0" w:color="auto"/>
              <w:bottom w:val="single" w:sz="6" w:space="0" w:color="auto"/>
              <w:right w:val="single" w:sz="6" w:space="0" w:color="auto"/>
            </w:tcBorders>
            <w:hideMark/>
          </w:tcPr>
          <w:p w14:paraId="42BBBC43" w14:textId="77777777" w:rsidR="00F002D6" w:rsidRDefault="00F002D6" w:rsidP="00BF6FC4">
            <w:pPr>
              <w:pStyle w:val="TAC"/>
              <w:rPr>
                <w:rFonts w:eastAsia="Arial Unicode MS" w:cs="Arial"/>
              </w:rPr>
            </w:pPr>
            <w:r>
              <w:rPr>
                <w:rFonts w:eastAsia="Arial Unicode MS" w:cs="Arial"/>
                <w:lang w:eastAsia="ko-KR"/>
              </w:rPr>
              <w:t>529</w:t>
            </w:r>
          </w:p>
        </w:tc>
        <w:tc>
          <w:tcPr>
            <w:tcW w:w="368" w:type="pct"/>
            <w:tcBorders>
              <w:top w:val="single" w:sz="6" w:space="0" w:color="auto"/>
              <w:left w:val="single" w:sz="6" w:space="0" w:color="auto"/>
              <w:bottom w:val="single" w:sz="6" w:space="0" w:color="auto"/>
              <w:right w:val="single" w:sz="6" w:space="0" w:color="auto"/>
            </w:tcBorders>
            <w:hideMark/>
          </w:tcPr>
          <w:p w14:paraId="3732314E" w14:textId="77777777" w:rsidR="00F002D6" w:rsidRDefault="00F002D6" w:rsidP="00BF6FC4">
            <w:pPr>
              <w:pStyle w:val="TAL"/>
              <w:rPr>
                <w:rFonts w:eastAsia="Arial Unicode MS" w:cs="Arial"/>
                <w:lang w:eastAsia="en-GB"/>
              </w:rPr>
            </w:pPr>
            <w:r>
              <w:rPr>
                <w:rFonts w:eastAsia="Arial Unicode MS" w:cs="Arial"/>
                <w:lang w:eastAsia="en-GB"/>
              </w:rPr>
              <w:t>5.3.26</w:t>
            </w:r>
          </w:p>
        </w:tc>
        <w:tc>
          <w:tcPr>
            <w:tcW w:w="547" w:type="pct"/>
            <w:tcBorders>
              <w:top w:val="single" w:sz="6" w:space="0" w:color="auto"/>
              <w:left w:val="single" w:sz="6" w:space="0" w:color="auto"/>
              <w:bottom w:val="single" w:sz="6" w:space="0" w:color="auto"/>
              <w:right w:val="single" w:sz="6" w:space="0" w:color="auto"/>
            </w:tcBorders>
            <w:hideMark/>
          </w:tcPr>
          <w:p w14:paraId="1B9A4FE9" w14:textId="77777777" w:rsidR="00F002D6" w:rsidRDefault="00F002D6" w:rsidP="00BF6FC4">
            <w:pPr>
              <w:pStyle w:val="TAL"/>
              <w:rPr>
                <w:rFonts w:eastAsia="Arial Unicode MS" w:cs="Arial"/>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09F85791"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4418D0"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A78B3D0"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396FAA4"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21A5B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83E4CBC" w14:textId="77777777" w:rsidR="00F002D6" w:rsidRDefault="00F002D6" w:rsidP="00BF6FC4">
            <w:pPr>
              <w:pStyle w:val="TAL"/>
              <w:rPr>
                <w:rFonts w:eastAsia="Arial Unicode MS" w:cs="Arial"/>
                <w:lang w:eastAsia="en-GB"/>
              </w:rPr>
            </w:pPr>
            <w:proofErr w:type="spellStart"/>
            <w:r>
              <w:rPr>
                <w:rFonts w:eastAsia="Arial Unicode MS" w:cs="Arial"/>
                <w:lang w:eastAsia="en-GB"/>
              </w:rPr>
              <w:t>ProvAFsignalFlow</w:t>
            </w:r>
            <w:proofErr w:type="spellEnd"/>
          </w:p>
        </w:tc>
      </w:tr>
      <w:tr w:rsidR="00F002D6" w14:paraId="5A90368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861FE3A" w14:textId="77777777" w:rsidR="00F002D6" w:rsidRDefault="00F002D6" w:rsidP="00BF6FC4">
            <w:pPr>
              <w:pStyle w:val="TAL"/>
              <w:rPr>
                <w:lang w:eastAsia="en-GB"/>
              </w:rPr>
            </w:pPr>
            <w:r>
              <w:rPr>
                <w:lang w:eastAsia="en-GB"/>
              </w:rPr>
              <w:t>Application-Service-Provider-Identity</w:t>
            </w:r>
          </w:p>
        </w:tc>
        <w:tc>
          <w:tcPr>
            <w:tcW w:w="297" w:type="pct"/>
            <w:tcBorders>
              <w:top w:val="single" w:sz="6" w:space="0" w:color="auto"/>
              <w:left w:val="single" w:sz="6" w:space="0" w:color="auto"/>
              <w:bottom w:val="single" w:sz="6" w:space="0" w:color="auto"/>
              <w:right w:val="single" w:sz="6" w:space="0" w:color="auto"/>
            </w:tcBorders>
            <w:hideMark/>
          </w:tcPr>
          <w:p w14:paraId="6262EC08" w14:textId="77777777" w:rsidR="00F002D6" w:rsidRDefault="00F002D6" w:rsidP="00BF6FC4">
            <w:pPr>
              <w:pStyle w:val="TAC"/>
              <w:rPr>
                <w:rFonts w:eastAsia="Batang"/>
                <w:lang w:eastAsia="ko-KR"/>
              </w:rPr>
            </w:pPr>
            <w:r>
              <w:rPr>
                <w:rFonts w:eastAsia="Batang"/>
                <w:lang w:eastAsia="ko-KR"/>
              </w:rPr>
              <w:t>532</w:t>
            </w:r>
          </w:p>
        </w:tc>
        <w:tc>
          <w:tcPr>
            <w:tcW w:w="368" w:type="pct"/>
            <w:tcBorders>
              <w:top w:val="single" w:sz="6" w:space="0" w:color="auto"/>
              <w:left w:val="single" w:sz="6" w:space="0" w:color="auto"/>
              <w:bottom w:val="single" w:sz="6" w:space="0" w:color="auto"/>
              <w:right w:val="single" w:sz="6" w:space="0" w:color="auto"/>
            </w:tcBorders>
            <w:hideMark/>
          </w:tcPr>
          <w:p w14:paraId="0805DD94" w14:textId="77777777" w:rsidR="00F002D6" w:rsidRDefault="00F002D6" w:rsidP="00BF6FC4">
            <w:pPr>
              <w:pStyle w:val="TAL"/>
              <w:rPr>
                <w:lang w:eastAsia="en-GB"/>
              </w:rPr>
            </w:pPr>
            <w:r>
              <w:rPr>
                <w:lang w:eastAsia="en-GB"/>
              </w:rPr>
              <w:t>5.3.29</w:t>
            </w:r>
          </w:p>
        </w:tc>
        <w:tc>
          <w:tcPr>
            <w:tcW w:w="547" w:type="pct"/>
            <w:tcBorders>
              <w:top w:val="single" w:sz="6" w:space="0" w:color="auto"/>
              <w:left w:val="single" w:sz="6" w:space="0" w:color="auto"/>
              <w:bottom w:val="single" w:sz="6" w:space="0" w:color="auto"/>
              <w:right w:val="single" w:sz="6" w:space="0" w:color="auto"/>
            </w:tcBorders>
            <w:hideMark/>
          </w:tcPr>
          <w:p w14:paraId="6412351B" w14:textId="77777777" w:rsidR="00F002D6" w:rsidRDefault="00F002D6" w:rsidP="00BF6FC4">
            <w:pPr>
              <w:pStyle w:val="TAL"/>
              <w:rPr>
                <w:lang w:eastAsia="en-GB"/>
              </w:rPr>
            </w:pPr>
            <w:r>
              <w:rPr>
                <w:rFonts w:eastAsia="Batang"/>
                <w:lang w:eastAsia="ko-KR"/>
              </w:rPr>
              <w:t>UTF8</w:t>
            </w:r>
            <w:r>
              <w:rPr>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298C2B7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16B77B4"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DBEC37"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A01B9D3"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F42895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9B9AD8" w14:textId="77777777" w:rsidR="00F002D6" w:rsidRDefault="00F002D6" w:rsidP="00BF6FC4">
            <w:pPr>
              <w:pStyle w:val="TAL"/>
              <w:rPr>
                <w:lang w:eastAsia="en-GB"/>
              </w:rPr>
            </w:pPr>
            <w:proofErr w:type="spellStart"/>
            <w:r>
              <w:rPr>
                <w:lang w:eastAsia="en-GB"/>
              </w:rPr>
              <w:t>SponsoredConnectivity</w:t>
            </w:r>
            <w:proofErr w:type="spellEnd"/>
          </w:p>
        </w:tc>
      </w:tr>
      <w:tr w:rsidR="00F002D6" w14:paraId="501DB4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988754A" w14:textId="77777777" w:rsidR="00F002D6" w:rsidRDefault="00F002D6" w:rsidP="00BF6FC4">
            <w:pPr>
              <w:pStyle w:val="TAL"/>
              <w:rPr>
                <w:lang w:eastAsia="en-GB"/>
              </w:rPr>
            </w:pPr>
            <w:r>
              <w:rPr>
                <w:lang w:eastAsia="en-GB"/>
              </w:rPr>
              <w:t>Callee-Information</w:t>
            </w:r>
          </w:p>
        </w:tc>
        <w:tc>
          <w:tcPr>
            <w:tcW w:w="297" w:type="pct"/>
            <w:tcBorders>
              <w:top w:val="single" w:sz="6" w:space="0" w:color="auto"/>
              <w:left w:val="single" w:sz="6" w:space="0" w:color="auto"/>
              <w:bottom w:val="single" w:sz="6" w:space="0" w:color="auto"/>
              <w:right w:val="single" w:sz="6" w:space="0" w:color="auto"/>
            </w:tcBorders>
            <w:hideMark/>
          </w:tcPr>
          <w:p w14:paraId="33088415" w14:textId="77777777" w:rsidR="00F002D6" w:rsidRDefault="00F002D6" w:rsidP="00BF6FC4">
            <w:pPr>
              <w:pStyle w:val="TAC"/>
            </w:pPr>
            <w:r>
              <w:t>565</w:t>
            </w:r>
          </w:p>
        </w:tc>
        <w:tc>
          <w:tcPr>
            <w:tcW w:w="368" w:type="pct"/>
            <w:tcBorders>
              <w:top w:val="single" w:sz="6" w:space="0" w:color="auto"/>
              <w:left w:val="single" w:sz="6" w:space="0" w:color="auto"/>
              <w:bottom w:val="single" w:sz="6" w:space="0" w:color="auto"/>
              <w:right w:val="single" w:sz="6" w:space="0" w:color="auto"/>
            </w:tcBorders>
            <w:hideMark/>
          </w:tcPr>
          <w:p w14:paraId="68BFD831" w14:textId="77777777" w:rsidR="00F002D6" w:rsidRDefault="00F002D6" w:rsidP="00BF6FC4">
            <w:pPr>
              <w:pStyle w:val="TAL"/>
              <w:rPr>
                <w:lang w:eastAsia="en-GB"/>
              </w:rPr>
            </w:pPr>
            <w:r>
              <w:rPr>
                <w:lang w:eastAsia="en-GB"/>
              </w:rPr>
              <w:t>5.3.62</w:t>
            </w:r>
          </w:p>
        </w:tc>
        <w:tc>
          <w:tcPr>
            <w:tcW w:w="547" w:type="pct"/>
            <w:tcBorders>
              <w:top w:val="single" w:sz="6" w:space="0" w:color="auto"/>
              <w:left w:val="single" w:sz="6" w:space="0" w:color="auto"/>
              <w:bottom w:val="single" w:sz="6" w:space="0" w:color="auto"/>
              <w:right w:val="single" w:sz="6" w:space="0" w:color="auto"/>
            </w:tcBorders>
            <w:hideMark/>
          </w:tcPr>
          <w:p w14:paraId="22D5C358"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7DB3BDE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388B32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4D215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005593A"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83CF69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5CDB821" w14:textId="77777777" w:rsidR="00F002D6" w:rsidRDefault="00F002D6" w:rsidP="00BF6FC4">
            <w:pPr>
              <w:pStyle w:val="TAL"/>
              <w:rPr>
                <w:lang w:eastAsia="en-GB"/>
              </w:rPr>
            </w:pPr>
            <w:r>
              <w:rPr>
                <w:lang w:eastAsia="en-GB"/>
              </w:rPr>
              <w:t>VBCLTE</w:t>
            </w:r>
          </w:p>
        </w:tc>
      </w:tr>
      <w:tr w:rsidR="00F002D6" w14:paraId="44C8E6B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AC7076" w14:textId="77777777" w:rsidR="00F002D6" w:rsidRDefault="00F002D6" w:rsidP="00BF6FC4">
            <w:pPr>
              <w:pStyle w:val="TAL"/>
              <w:rPr>
                <w:lang w:eastAsia="en-GB"/>
              </w:rPr>
            </w:pPr>
            <w:r>
              <w:rPr>
                <w:lang w:eastAsia="en-GB"/>
              </w:rPr>
              <w:t xml:space="preserve">Codec-Data </w:t>
            </w:r>
          </w:p>
        </w:tc>
        <w:tc>
          <w:tcPr>
            <w:tcW w:w="297" w:type="pct"/>
            <w:tcBorders>
              <w:top w:val="single" w:sz="6" w:space="0" w:color="auto"/>
              <w:left w:val="single" w:sz="6" w:space="0" w:color="auto"/>
              <w:bottom w:val="single" w:sz="6" w:space="0" w:color="auto"/>
              <w:right w:val="single" w:sz="6" w:space="0" w:color="auto"/>
            </w:tcBorders>
            <w:hideMark/>
          </w:tcPr>
          <w:p w14:paraId="58632D9E" w14:textId="77777777" w:rsidR="00F002D6" w:rsidRDefault="00F002D6" w:rsidP="00BF6FC4">
            <w:pPr>
              <w:pStyle w:val="TAC"/>
            </w:pPr>
            <w:r>
              <w:t>524</w:t>
            </w:r>
          </w:p>
        </w:tc>
        <w:tc>
          <w:tcPr>
            <w:tcW w:w="368" w:type="pct"/>
            <w:tcBorders>
              <w:top w:val="single" w:sz="6" w:space="0" w:color="auto"/>
              <w:left w:val="single" w:sz="6" w:space="0" w:color="auto"/>
              <w:bottom w:val="single" w:sz="6" w:space="0" w:color="auto"/>
              <w:right w:val="single" w:sz="6" w:space="0" w:color="auto"/>
            </w:tcBorders>
            <w:hideMark/>
          </w:tcPr>
          <w:p w14:paraId="6FD9DC90" w14:textId="77777777" w:rsidR="00F002D6" w:rsidRDefault="00F002D6" w:rsidP="00BF6FC4">
            <w:pPr>
              <w:pStyle w:val="TAL"/>
              <w:rPr>
                <w:lang w:eastAsia="en-GB"/>
              </w:rPr>
            </w:pPr>
            <w:r>
              <w:rPr>
                <w:lang w:eastAsia="en-GB"/>
              </w:rPr>
              <w:t>5.3.7</w:t>
            </w:r>
          </w:p>
        </w:tc>
        <w:tc>
          <w:tcPr>
            <w:tcW w:w="547" w:type="pct"/>
            <w:tcBorders>
              <w:top w:val="single" w:sz="6" w:space="0" w:color="auto"/>
              <w:left w:val="single" w:sz="6" w:space="0" w:color="auto"/>
              <w:bottom w:val="single" w:sz="6" w:space="0" w:color="auto"/>
              <w:right w:val="single" w:sz="6" w:space="0" w:color="auto"/>
            </w:tcBorders>
            <w:hideMark/>
          </w:tcPr>
          <w:p w14:paraId="13EF7C2C"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657B6133"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94CCAB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20A1C5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8ECDB4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31A48E0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E88F2A" w14:textId="77777777" w:rsidR="00F002D6" w:rsidRDefault="00F002D6" w:rsidP="00BF6FC4">
            <w:pPr>
              <w:pStyle w:val="TAL"/>
              <w:rPr>
                <w:lang w:eastAsia="en-GB"/>
              </w:rPr>
            </w:pPr>
          </w:p>
        </w:tc>
      </w:tr>
      <w:tr w:rsidR="00F002D6" w14:paraId="74D885E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47FDFA" w14:textId="77777777" w:rsidR="00F002D6" w:rsidRDefault="00F002D6" w:rsidP="00BF6FC4">
            <w:pPr>
              <w:pStyle w:val="TAL"/>
              <w:rPr>
                <w:lang w:eastAsia="en-GB"/>
              </w:rPr>
            </w:pPr>
            <w:r>
              <w:rPr>
                <w:lang w:eastAsia="zh-CN"/>
              </w:rPr>
              <w:t>Content-Version</w:t>
            </w:r>
          </w:p>
        </w:tc>
        <w:tc>
          <w:tcPr>
            <w:tcW w:w="297" w:type="pct"/>
            <w:tcBorders>
              <w:top w:val="single" w:sz="6" w:space="0" w:color="auto"/>
              <w:left w:val="single" w:sz="6" w:space="0" w:color="auto"/>
              <w:bottom w:val="single" w:sz="6" w:space="0" w:color="auto"/>
              <w:right w:val="single" w:sz="6" w:space="0" w:color="auto"/>
            </w:tcBorders>
            <w:hideMark/>
          </w:tcPr>
          <w:p w14:paraId="66E7578E" w14:textId="77777777" w:rsidR="00F002D6" w:rsidRDefault="00F002D6" w:rsidP="00BF6FC4">
            <w:pPr>
              <w:pStyle w:val="TAC"/>
            </w:pPr>
            <w:r>
              <w:rPr>
                <w:rFonts w:eastAsia="Arial Unicode MS" w:cs="Arial"/>
                <w:lang w:eastAsia="ko-KR"/>
              </w:rPr>
              <w:t>552</w:t>
            </w:r>
          </w:p>
        </w:tc>
        <w:tc>
          <w:tcPr>
            <w:tcW w:w="368" w:type="pct"/>
            <w:tcBorders>
              <w:top w:val="single" w:sz="6" w:space="0" w:color="auto"/>
              <w:left w:val="single" w:sz="6" w:space="0" w:color="auto"/>
              <w:bottom w:val="single" w:sz="6" w:space="0" w:color="auto"/>
              <w:right w:val="single" w:sz="6" w:space="0" w:color="auto"/>
            </w:tcBorders>
            <w:hideMark/>
          </w:tcPr>
          <w:p w14:paraId="5416C677" w14:textId="77777777" w:rsidR="00F002D6" w:rsidRDefault="00F002D6" w:rsidP="00BF6FC4">
            <w:pPr>
              <w:pStyle w:val="TAL"/>
              <w:rPr>
                <w:lang w:eastAsia="en-GB"/>
              </w:rPr>
            </w:pPr>
            <w:r>
              <w:rPr>
                <w:rFonts w:eastAsia="Arial Unicode MS" w:cs="Arial"/>
                <w:lang w:eastAsia="ko-KR"/>
              </w:rPr>
              <w:t>5.3.49</w:t>
            </w:r>
          </w:p>
        </w:tc>
        <w:tc>
          <w:tcPr>
            <w:tcW w:w="547" w:type="pct"/>
            <w:tcBorders>
              <w:top w:val="single" w:sz="6" w:space="0" w:color="auto"/>
              <w:left w:val="single" w:sz="6" w:space="0" w:color="auto"/>
              <w:bottom w:val="single" w:sz="6" w:space="0" w:color="auto"/>
              <w:right w:val="single" w:sz="6" w:space="0" w:color="auto"/>
            </w:tcBorders>
            <w:hideMark/>
          </w:tcPr>
          <w:p w14:paraId="08C8A1F2" w14:textId="77777777" w:rsidR="00F002D6" w:rsidRDefault="00F002D6" w:rsidP="00BF6FC4">
            <w:pPr>
              <w:pStyle w:val="TAL"/>
              <w:rPr>
                <w:lang w:eastAsia="en-GB"/>
              </w:rPr>
            </w:pPr>
            <w:r>
              <w:rPr>
                <w:rFonts w:eastAsia="Arial Unicode MS" w:cs="Arial"/>
                <w:lang w:eastAsia="zh-CN"/>
              </w:rPr>
              <w:t>Unsigned64</w:t>
            </w:r>
          </w:p>
        </w:tc>
        <w:tc>
          <w:tcPr>
            <w:tcW w:w="251" w:type="pct"/>
            <w:tcBorders>
              <w:top w:val="single" w:sz="6" w:space="0" w:color="auto"/>
              <w:left w:val="single" w:sz="6" w:space="0" w:color="auto"/>
              <w:bottom w:val="single" w:sz="6" w:space="0" w:color="auto"/>
              <w:right w:val="single" w:sz="6" w:space="0" w:color="auto"/>
            </w:tcBorders>
            <w:hideMark/>
          </w:tcPr>
          <w:p w14:paraId="13F964CF"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9D0CE6"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104BA2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D657762"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08A19397" w14:textId="77777777" w:rsidR="00F002D6" w:rsidRDefault="00F002D6" w:rsidP="00BF6FC4">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39A7C90B" w14:textId="77777777" w:rsidR="00F002D6" w:rsidRDefault="00F002D6" w:rsidP="00BF6FC4">
            <w:pPr>
              <w:pStyle w:val="TAL"/>
              <w:rPr>
                <w:lang w:eastAsia="en-GB"/>
              </w:rPr>
            </w:pPr>
            <w:proofErr w:type="spellStart"/>
            <w:r>
              <w:rPr>
                <w:lang w:eastAsia="en-GB"/>
              </w:rPr>
              <w:t>MediaComponentVersioning</w:t>
            </w:r>
            <w:proofErr w:type="spellEnd"/>
          </w:p>
        </w:tc>
      </w:tr>
      <w:tr w:rsidR="00F002D6" w14:paraId="469F2D2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95159B" w14:textId="77777777" w:rsidR="00F002D6" w:rsidRDefault="00F002D6" w:rsidP="00BF6FC4">
            <w:pPr>
              <w:pStyle w:val="TAL"/>
              <w:rPr>
                <w:lang w:eastAsia="zh-CN"/>
              </w:rPr>
            </w:pPr>
            <w:r>
              <w:rPr>
                <w:lang w:eastAsia="en-GB"/>
              </w:rPr>
              <w:t>Desired-Max-</w:t>
            </w:r>
            <w:r>
              <w:rPr>
                <w:rFonts w:eastAsia="Arial Unicode MS" w:cs="Arial"/>
                <w:lang w:eastAsia="zh-CN"/>
              </w:rPr>
              <w:t>Latency</w:t>
            </w:r>
          </w:p>
        </w:tc>
        <w:tc>
          <w:tcPr>
            <w:tcW w:w="297" w:type="pct"/>
            <w:tcBorders>
              <w:top w:val="single" w:sz="6" w:space="0" w:color="auto"/>
              <w:left w:val="single" w:sz="6" w:space="0" w:color="auto"/>
              <w:bottom w:val="single" w:sz="6" w:space="0" w:color="auto"/>
              <w:right w:val="single" w:sz="6" w:space="0" w:color="auto"/>
            </w:tcBorders>
            <w:hideMark/>
          </w:tcPr>
          <w:p w14:paraId="3F6AA15E" w14:textId="77777777" w:rsidR="00F002D6" w:rsidRDefault="00F002D6" w:rsidP="00BF6FC4">
            <w:pPr>
              <w:pStyle w:val="TAC"/>
              <w:rPr>
                <w:rFonts w:eastAsia="Arial Unicode MS" w:cs="Arial"/>
                <w:lang w:eastAsia="ko-KR"/>
              </w:rPr>
            </w:pPr>
            <w:r>
              <w:rPr>
                <w:rFonts w:eastAsia="Arial Unicode MS" w:cs="Arial"/>
                <w:lang w:eastAsia="ko-KR"/>
              </w:rPr>
              <w:t>567</w:t>
            </w:r>
          </w:p>
        </w:tc>
        <w:tc>
          <w:tcPr>
            <w:tcW w:w="368" w:type="pct"/>
            <w:tcBorders>
              <w:top w:val="single" w:sz="6" w:space="0" w:color="auto"/>
              <w:left w:val="single" w:sz="6" w:space="0" w:color="auto"/>
              <w:bottom w:val="single" w:sz="6" w:space="0" w:color="auto"/>
              <w:right w:val="single" w:sz="6" w:space="0" w:color="auto"/>
            </w:tcBorders>
            <w:hideMark/>
          </w:tcPr>
          <w:p w14:paraId="78BD669E" w14:textId="77777777" w:rsidR="00F002D6" w:rsidRDefault="00F002D6" w:rsidP="00BF6FC4">
            <w:pPr>
              <w:pStyle w:val="TAL"/>
              <w:rPr>
                <w:rFonts w:eastAsia="Arial Unicode MS" w:cs="Arial"/>
                <w:lang w:eastAsia="ko-KR"/>
              </w:rPr>
            </w:pPr>
            <w:r>
              <w:rPr>
                <w:rFonts w:eastAsia="Arial Unicode MS" w:cs="Arial"/>
                <w:lang w:eastAsia="ko-KR"/>
              </w:rPr>
              <w:t>5.3.64</w:t>
            </w:r>
          </w:p>
        </w:tc>
        <w:tc>
          <w:tcPr>
            <w:tcW w:w="547" w:type="pct"/>
            <w:tcBorders>
              <w:top w:val="single" w:sz="6" w:space="0" w:color="auto"/>
              <w:left w:val="single" w:sz="6" w:space="0" w:color="auto"/>
              <w:bottom w:val="single" w:sz="6" w:space="0" w:color="auto"/>
              <w:right w:val="single" w:sz="6" w:space="0" w:color="auto"/>
            </w:tcBorders>
            <w:hideMark/>
          </w:tcPr>
          <w:p w14:paraId="1516A294" w14:textId="77777777" w:rsidR="00F002D6" w:rsidRDefault="00F002D6" w:rsidP="00BF6FC4">
            <w:pPr>
              <w:pStyle w:val="TAL"/>
              <w:rPr>
                <w:rFonts w:eastAsia="Arial Unicode MS" w:cs="Arial"/>
                <w:lang w:eastAsia="zh-CN"/>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2067BFE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739432D"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AD2FBC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B11C063"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430E4758"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15D3C959" w14:textId="77777777" w:rsidR="00F002D6" w:rsidRDefault="00F002D6" w:rsidP="00BF6FC4">
            <w:pPr>
              <w:pStyle w:val="TAL"/>
              <w:rPr>
                <w:lang w:eastAsia="en-GB"/>
              </w:rPr>
            </w:pPr>
            <w:r>
              <w:rPr>
                <w:lang w:eastAsia="en-GB"/>
              </w:rPr>
              <w:t>FLUS</w:t>
            </w:r>
          </w:p>
          <w:p w14:paraId="78E00EA8" w14:textId="77777777" w:rsidR="00F002D6" w:rsidRDefault="00F002D6" w:rsidP="00BF6FC4">
            <w:pPr>
              <w:pStyle w:val="TAL"/>
              <w:rPr>
                <w:lang w:eastAsia="en-GB"/>
              </w:rPr>
            </w:pPr>
            <w:proofErr w:type="spellStart"/>
            <w:r>
              <w:rPr>
                <w:lang w:eastAsia="en-GB"/>
              </w:rPr>
              <w:t>QoSHint</w:t>
            </w:r>
            <w:proofErr w:type="spellEnd"/>
          </w:p>
        </w:tc>
      </w:tr>
      <w:tr w:rsidR="00F002D6" w14:paraId="6A98AAF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932C9E" w14:textId="77777777" w:rsidR="00F002D6" w:rsidRDefault="00F002D6" w:rsidP="00BF6FC4">
            <w:pPr>
              <w:pStyle w:val="TAL"/>
              <w:rPr>
                <w:lang w:eastAsia="en-GB"/>
              </w:rPr>
            </w:pPr>
            <w:r>
              <w:rPr>
                <w:lang w:eastAsia="zh-CN"/>
              </w:rPr>
              <w:t>Desired-Max-Loss</w:t>
            </w:r>
          </w:p>
        </w:tc>
        <w:tc>
          <w:tcPr>
            <w:tcW w:w="297" w:type="pct"/>
            <w:tcBorders>
              <w:top w:val="single" w:sz="6" w:space="0" w:color="auto"/>
              <w:left w:val="single" w:sz="6" w:space="0" w:color="auto"/>
              <w:bottom w:val="single" w:sz="6" w:space="0" w:color="auto"/>
              <w:right w:val="single" w:sz="6" w:space="0" w:color="auto"/>
            </w:tcBorders>
            <w:hideMark/>
          </w:tcPr>
          <w:p w14:paraId="20239D3D" w14:textId="77777777" w:rsidR="00F002D6" w:rsidRDefault="00F002D6" w:rsidP="00BF6FC4">
            <w:pPr>
              <w:pStyle w:val="TAC"/>
              <w:rPr>
                <w:rFonts w:eastAsia="Arial Unicode MS" w:cs="Arial"/>
                <w:lang w:eastAsia="ko-KR"/>
              </w:rPr>
            </w:pPr>
            <w:r>
              <w:rPr>
                <w:rFonts w:eastAsia="Arial Unicode MS" w:cs="Arial"/>
                <w:lang w:eastAsia="ko-KR"/>
              </w:rPr>
              <w:t>568</w:t>
            </w:r>
          </w:p>
        </w:tc>
        <w:tc>
          <w:tcPr>
            <w:tcW w:w="368" w:type="pct"/>
            <w:tcBorders>
              <w:top w:val="single" w:sz="6" w:space="0" w:color="auto"/>
              <w:left w:val="single" w:sz="6" w:space="0" w:color="auto"/>
              <w:bottom w:val="single" w:sz="6" w:space="0" w:color="auto"/>
              <w:right w:val="single" w:sz="6" w:space="0" w:color="auto"/>
            </w:tcBorders>
            <w:hideMark/>
          </w:tcPr>
          <w:p w14:paraId="1153FFF6" w14:textId="77777777" w:rsidR="00F002D6" w:rsidRDefault="00F002D6" w:rsidP="00BF6FC4">
            <w:pPr>
              <w:pStyle w:val="TAL"/>
              <w:rPr>
                <w:lang w:eastAsia="en-GB"/>
              </w:rPr>
            </w:pPr>
            <w:r>
              <w:rPr>
                <w:rFonts w:eastAsia="Arial Unicode MS" w:cs="Arial"/>
                <w:lang w:eastAsia="ko-KR"/>
              </w:rPr>
              <w:t>5.3.65</w:t>
            </w:r>
          </w:p>
        </w:tc>
        <w:tc>
          <w:tcPr>
            <w:tcW w:w="547" w:type="pct"/>
            <w:tcBorders>
              <w:top w:val="single" w:sz="6" w:space="0" w:color="auto"/>
              <w:left w:val="single" w:sz="6" w:space="0" w:color="auto"/>
              <w:bottom w:val="single" w:sz="6" w:space="0" w:color="auto"/>
              <w:right w:val="single" w:sz="6" w:space="0" w:color="auto"/>
            </w:tcBorders>
            <w:hideMark/>
          </w:tcPr>
          <w:p w14:paraId="5E8F28D4" w14:textId="77777777" w:rsidR="00F002D6" w:rsidRDefault="00F002D6" w:rsidP="00BF6FC4">
            <w:pPr>
              <w:pStyle w:val="TAL"/>
              <w:rPr>
                <w:rFonts w:eastAsia="Batang"/>
                <w:lang w:eastAsia="ko-KR"/>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351E2A27"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43EB8A"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5AFF10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BDDECD"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41928B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43C41A3" w14:textId="77777777" w:rsidR="00F002D6" w:rsidRDefault="00F002D6" w:rsidP="00BF6FC4">
            <w:pPr>
              <w:pStyle w:val="TAL"/>
              <w:rPr>
                <w:lang w:eastAsia="en-GB"/>
              </w:rPr>
            </w:pPr>
            <w:r>
              <w:rPr>
                <w:lang w:eastAsia="en-GB"/>
              </w:rPr>
              <w:t>FLUS</w:t>
            </w:r>
          </w:p>
          <w:p w14:paraId="36AECA6E" w14:textId="77777777" w:rsidR="00F002D6" w:rsidRDefault="00F002D6" w:rsidP="00BF6FC4">
            <w:pPr>
              <w:pStyle w:val="TAL"/>
              <w:rPr>
                <w:lang w:eastAsia="en-GB"/>
              </w:rPr>
            </w:pPr>
            <w:proofErr w:type="spellStart"/>
            <w:r>
              <w:rPr>
                <w:lang w:eastAsia="en-GB"/>
              </w:rPr>
              <w:t>QoSHint</w:t>
            </w:r>
            <w:proofErr w:type="spellEnd"/>
          </w:p>
        </w:tc>
      </w:tr>
      <w:tr w:rsidR="00F002D6" w14:paraId="54F8855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DE47B41" w14:textId="77777777" w:rsidR="00F002D6" w:rsidRDefault="00F002D6" w:rsidP="00BF6FC4">
            <w:pPr>
              <w:pStyle w:val="TAL"/>
              <w:rPr>
                <w:lang w:eastAsia="en-GB"/>
              </w:rPr>
            </w:pPr>
            <w:r>
              <w:rPr>
                <w:lang w:eastAsia="en-GB"/>
              </w:rPr>
              <w:t>Extended-Max-Requested-BW-DL</w:t>
            </w:r>
          </w:p>
        </w:tc>
        <w:tc>
          <w:tcPr>
            <w:tcW w:w="297" w:type="pct"/>
            <w:tcBorders>
              <w:top w:val="single" w:sz="6" w:space="0" w:color="auto"/>
              <w:left w:val="single" w:sz="6" w:space="0" w:color="auto"/>
              <w:bottom w:val="single" w:sz="6" w:space="0" w:color="auto"/>
              <w:right w:val="single" w:sz="6" w:space="0" w:color="auto"/>
            </w:tcBorders>
            <w:hideMark/>
          </w:tcPr>
          <w:p w14:paraId="41597A87" w14:textId="77777777" w:rsidR="00F002D6" w:rsidRDefault="00F002D6" w:rsidP="00BF6FC4">
            <w:pPr>
              <w:pStyle w:val="TAC"/>
              <w:rPr>
                <w:rFonts w:eastAsia="Batang"/>
                <w:lang w:eastAsia="ko-KR"/>
              </w:rPr>
            </w:pPr>
            <w:r>
              <w:rPr>
                <w:rFonts w:eastAsia="Arial Unicode MS" w:cs="Arial"/>
                <w:lang w:eastAsia="ko-KR"/>
              </w:rPr>
              <w:t>554</w:t>
            </w:r>
          </w:p>
        </w:tc>
        <w:tc>
          <w:tcPr>
            <w:tcW w:w="368" w:type="pct"/>
            <w:tcBorders>
              <w:top w:val="single" w:sz="6" w:space="0" w:color="auto"/>
              <w:left w:val="single" w:sz="6" w:space="0" w:color="auto"/>
              <w:bottom w:val="single" w:sz="6" w:space="0" w:color="auto"/>
              <w:right w:val="single" w:sz="6" w:space="0" w:color="auto"/>
            </w:tcBorders>
            <w:hideMark/>
          </w:tcPr>
          <w:p w14:paraId="20BE6815" w14:textId="77777777" w:rsidR="00F002D6" w:rsidRDefault="00F002D6" w:rsidP="00BF6FC4">
            <w:pPr>
              <w:pStyle w:val="TAL"/>
              <w:rPr>
                <w:lang w:eastAsia="en-GB"/>
              </w:rPr>
            </w:pPr>
            <w:r>
              <w:rPr>
                <w:lang w:eastAsia="en-GB"/>
              </w:rPr>
              <w:t>5.3.52</w:t>
            </w:r>
          </w:p>
        </w:tc>
        <w:tc>
          <w:tcPr>
            <w:tcW w:w="547" w:type="pct"/>
            <w:tcBorders>
              <w:top w:val="single" w:sz="6" w:space="0" w:color="auto"/>
              <w:left w:val="single" w:sz="6" w:space="0" w:color="auto"/>
              <w:bottom w:val="single" w:sz="6" w:space="0" w:color="auto"/>
              <w:right w:val="single" w:sz="6" w:space="0" w:color="auto"/>
            </w:tcBorders>
            <w:hideMark/>
          </w:tcPr>
          <w:p w14:paraId="43ABBBB4"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E4CCC9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350D14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78B11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72F5AB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B8B6C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F492AB8" w14:textId="77777777" w:rsidR="00F002D6" w:rsidRDefault="00F002D6" w:rsidP="00BF6FC4">
            <w:pPr>
              <w:pStyle w:val="TAL"/>
              <w:rPr>
                <w:lang w:eastAsia="en-GB"/>
              </w:rPr>
            </w:pPr>
            <w:r>
              <w:rPr>
                <w:lang w:eastAsia="en-GB"/>
              </w:rPr>
              <w:t>Extended-Max-Requested-BW-NR</w:t>
            </w:r>
          </w:p>
        </w:tc>
      </w:tr>
      <w:tr w:rsidR="00F002D6" w14:paraId="2364C89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D1F88A2" w14:textId="77777777" w:rsidR="00F002D6" w:rsidRDefault="00F002D6" w:rsidP="00BF6FC4">
            <w:pPr>
              <w:pStyle w:val="TAL"/>
              <w:rPr>
                <w:lang w:eastAsia="en-GB"/>
              </w:rPr>
            </w:pPr>
            <w:r>
              <w:rPr>
                <w:lang w:eastAsia="en-GB"/>
              </w:rPr>
              <w:t>Extended-Max-Requested-BW-UL</w:t>
            </w:r>
          </w:p>
        </w:tc>
        <w:tc>
          <w:tcPr>
            <w:tcW w:w="297" w:type="pct"/>
            <w:tcBorders>
              <w:top w:val="single" w:sz="6" w:space="0" w:color="auto"/>
              <w:left w:val="single" w:sz="6" w:space="0" w:color="auto"/>
              <w:bottom w:val="single" w:sz="6" w:space="0" w:color="auto"/>
              <w:right w:val="single" w:sz="6" w:space="0" w:color="auto"/>
            </w:tcBorders>
            <w:hideMark/>
          </w:tcPr>
          <w:p w14:paraId="1DC993A2" w14:textId="77777777" w:rsidR="00F002D6" w:rsidRDefault="00F002D6" w:rsidP="00BF6FC4">
            <w:pPr>
              <w:pStyle w:val="TAC"/>
              <w:rPr>
                <w:rFonts w:eastAsia="Batang"/>
                <w:lang w:eastAsia="ko-KR"/>
              </w:rPr>
            </w:pPr>
            <w:r>
              <w:rPr>
                <w:rFonts w:eastAsia="Arial Unicode MS" w:cs="Arial"/>
                <w:lang w:eastAsia="ko-KR"/>
              </w:rPr>
              <w:t>555</w:t>
            </w:r>
          </w:p>
        </w:tc>
        <w:tc>
          <w:tcPr>
            <w:tcW w:w="368" w:type="pct"/>
            <w:tcBorders>
              <w:top w:val="single" w:sz="6" w:space="0" w:color="auto"/>
              <w:left w:val="single" w:sz="6" w:space="0" w:color="auto"/>
              <w:bottom w:val="single" w:sz="6" w:space="0" w:color="auto"/>
              <w:right w:val="single" w:sz="6" w:space="0" w:color="auto"/>
            </w:tcBorders>
            <w:hideMark/>
          </w:tcPr>
          <w:p w14:paraId="59316D17" w14:textId="77777777" w:rsidR="00F002D6" w:rsidRDefault="00F002D6" w:rsidP="00BF6FC4">
            <w:pPr>
              <w:pStyle w:val="TAL"/>
              <w:rPr>
                <w:lang w:eastAsia="en-GB"/>
              </w:rPr>
            </w:pPr>
            <w:r>
              <w:rPr>
                <w:lang w:eastAsia="en-GB"/>
              </w:rPr>
              <w:t>5.3.53</w:t>
            </w:r>
          </w:p>
        </w:tc>
        <w:tc>
          <w:tcPr>
            <w:tcW w:w="547" w:type="pct"/>
            <w:tcBorders>
              <w:top w:val="single" w:sz="6" w:space="0" w:color="auto"/>
              <w:left w:val="single" w:sz="6" w:space="0" w:color="auto"/>
              <w:bottom w:val="single" w:sz="6" w:space="0" w:color="auto"/>
              <w:right w:val="single" w:sz="6" w:space="0" w:color="auto"/>
            </w:tcBorders>
            <w:hideMark/>
          </w:tcPr>
          <w:p w14:paraId="5832F0E2"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54FECA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636F21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F1A53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55BC81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D17A1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EA3223A" w14:textId="77777777" w:rsidR="00F002D6" w:rsidRDefault="00F002D6" w:rsidP="00BF6FC4">
            <w:pPr>
              <w:pStyle w:val="TAL"/>
              <w:rPr>
                <w:lang w:eastAsia="en-GB"/>
              </w:rPr>
            </w:pPr>
            <w:r>
              <w:rPr>
                <w:lang w:eastAsia="en-GB"/>
              </w:rPr>
              <w:t>Extended-Max-Requested-BW-NR</w:t>
            </w:r>
          </w:p>
        </w:tc>
      </w:tr>
      <w:tr w:rsidR="00F002D6" w14:paraId="4429875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C700133" w14:textId="77777777" w:rsidR="00F002D6" w:rsidRDefault="00F002D6" w:rsidP="00BF6FC4">
            <w:pPr>
              <w:pStyle w:val="TAL"/>
              <w:rPr>
                <w:lang w:eastAsia="en-GB"/>
              </w:rPr>
            </w:pPr>
            <w:r>
              <w:rPr>
                <w:lang w:eastAsia="en-GB"/>
              </w:rPr>
              <w:t>Extended-Max-Supported-BW-DL</w:t>
            </w:r>
          </w:p>
        </w:tc>
        <w:tc>
          <w:tcPr>
            <w:tcW w:w="297" w:type="pct"/>
            <w:tcBorders>
              <w:top w:val="single" w:sz="6" w:space="0" w:color="auto"/>
              <w:left w:val="single" w:sz="6" w:space="0" w:color="auto"/>
              <w:bottom w:val="single" w:sz="6" w:space="0" w:color="auto"/>
              <w:right w:val="single" w:sz="6" w:space="0" w:color="auto"/>
            </w:tcBorders>
            <w:hideMark/>
          </w:tcPr>
          <w:p w14:paraId="1FEAF226" w14:textId="77777777" w:rsidR="00F002D6" w:rsidRDefault="00F002D6" w:rsidP="00BF6FC4">
            <w:pPr>
              <w:pStyle w:val="TAC"/>
              <w:rPr>
                <w:rFonts w:eastAsia="Batang"/>
                <w:lang w:eastAsia="ko-KR"/>
              </w:rPr>
            </w:pPr>
            <w:r>
              <w:rPr>
                <w:rFonts w:eastAsia="Arial Unicode MS" w:cs="Arial"/>
                <w:lang w:eastAsia="ko-KR"/>
              </w:rPr>
              <w:t>556</w:t>
            </w:r>
          </w:p>
        </w:tc>
        <w:tc>
          <w:tcPr>
            <w:tcW w:w="368" w:type="pct"/>
            <w:tcBorders>
              <w:top w:val="single" w:sz="6" w:space="0" w:color="auto"/>
              <w:left w:val="single" w:sz="6" w:space="0" w:color="auto"/>
              <w:bottom w:val="single" w:sz="6" w:space="0" w:color="auto"/>
              <w:right w:val="single" w:sz="6" w:space="0" w:color="auto"/>
            </w:tcBorders>
            <w:hideMark/>
          </w:tcPr>
          <w:p w14:paraId="13584F95" w14:textId="77777777" w:rsidR="00F002D6" w:rsidRDefault="00F002D6" w:rsidP="00BF6FC4">
            <w:pPr>
              <w:pStyle w:val="TAL"/>
              <w:rPr>
                <w:lang w:eastAsia="en-GB"/>
              </w:rPr>
            </w:pPr>
            <w:r>
              <w:rPr>
                <w:lang w:eastAsia="en-GB"/>
              </w:rPr>
              <w:t>5.3.54</w:t>
            </w:r>
          </w:p>
        </w:tc>
        <w:tc>
          <w:tcPr>
            <w:tcW w:w="547" w:type="pct"/>
            <w:tcBorders>
              <w:top w:val="single" w:sz="6" w:space="0" w:color="auto"/>
              <w:left w:val="single" w:sz="6" w:space="0" w:color="auto"/>
              <w:bottom w:val="single" w:sz="6" w:space="0" w:color="auto"/>
              <w:right w:val="single" w:sz="6" w:space="0" w:color="auto"/>
            </w:tcBorders>
            <w:hideMark/>
          </w:tcPr>
          <w:p w14:paraId="3DF1CE50"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00849BF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A6048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AD65DF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CDF51E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55D2D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6B70F"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2F44FC2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83962EF" w14:textId="77777777" w:rsidR="00F002D6" w:rsidRDefault="00F002D6" w:rsidP="00BF6FC4">
            <w:pPr>
              <w:pStyle w:val="TAL"/>
              <w:rPr>
                <w:lang w:eastAsia="en-GB"/>
              </w:rPr>
            </w:pPr>
            <w:r>
              <w:rPr>
                <w:lang w:eastAsia="en-GB"/>
              </w:rPr>
              <w:t>Extended-Max-Supported-BW-UL</w:t>
            </w:r>
          </w:p>
        </w:tc>
        <w:tc>
          <w:tcPr>
            <w:tcW w:w="297" w:type="pct"/>
            <w:tcBorders>
              <w:top w:val="single" w:sz="6" w:space="0" w:color="auto"/>
              <w:left w:val="single" w:sz="6" w:space="0" w:color="auto"/>
              <w:bottom w:val="single" w:sz="6" w:space="0" w:color="auto"/>
              <w:right w:val="single" w:sz="6" w:space="0" w:color="auto"/>
            </w:tcBorders>
            <w:hideMark/>
          </w:tcPr>
          <w:p w14:paraId="1C950DE5" w14:textId="77777777" w:rsidR="00F002D6" w:rsidRDefault="00F002D6" w:rsidP="00BF6FC4">
            <w:pPr>
              <w:pStyle w:val="TAC"/>
              <w:rPr>
                <w:rFonts w:eastAsia="Batang"/>
                <w:lang w:eastAsia="ko-KR"/>
              </w:rPr>
            </w:pPr>
            <w:r>
              <w:rPr>
                <w:rFonts w:eastAsia="Arial Unicode MS" w:cs="Arial"/>
                <w:lang w:eastAsia="ko-KR"/>
              </w:rPr>
              <w:t>557</w:t>
            </w:r>
          </w:p>
        </w:tc>
        <w:tc>
          <w:tcPr>
            <w:tcW w:w="368" w:type="pct"/>
            <w:tcBorders>
              <w:top w:val="single" w:sz="6" w:space="0" w:color="auto"/>
              <w:left w:val="single" w:sz="6" w:space="0" w:color="auto"/>
              <w:bottom w:val="single" w:sz="6" w:space="0" w:color="auto"/>
              <w:right w:val="single" w:sz="6" w:space="0" w:color="auto"/>
            </w:tcBorders>
            <w:hideMark/>
          </w:tcPr>
          <w:p w14:paraId="1D42BDF8" w14:textId="77777777" w:rsidR="00F002D6" w:rsidRDefault="00F002D6" w:rsidP="00BF6FC4">
            <w:pPr>
              <w:pStyle w:val="TAL"/>
              <w:rPr>
                <w:lang w:eastAsia="en-GB"/>
              </w:rPr>
            </w:pPr>
            <w:r>
              <w:rPr>
                <w:lang w:eastAsia="en-GB"/>
              </w:rPr>
              <w:t>5.3.55</w:t>
            </w:r>
          </w:p>
        </w:tc>
        <w:tc>
          <w:tcPr>
            <w:tcW w:w="547" w:type="pct"/>
            <w:tcBorders>
              <w:top w:val="single" w:sz="6" w:space="0" w:color="auto"/>
              <w:left w:val="single" w:sz="6" w:space="0" w:color="auto"/>
              <w:bottom w:val="single" w:sz="6" w:space="0" w:color="auto"/>
              <w:right w:val="single" w:sz="6" w:space="0" w:color="auto"/>
            </w:tcBorders>
            <w:hideMark/>
          </w:tcPr>
          <w:p w14:paraId="247E9A47"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7F15EB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1CAC8C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8451C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E422C03"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B9F5E6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BF69F2B"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27ECA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8B3619" w14:textId="77777777" w:rsidR="00F002D6" w:rsidRDefault="00F002D6" w:rsidP="00BF6FC4">
            <w:pPr>
              <w:pStyle w:val="TAL"/>
              <w:rPr>
                <w:lang w:eastAsia="en-GB"/>
              </w:rPr>
            </w:pPr>
            <w:r>
              <w:rPr>
                <w:lang w:eastAsia="en-GB"/>
              </w:rPr>
              <w:t>Extended-Min-Desired-BW-DL</w:t>
            </w:r>
          </w:p>
        </w:tc>
        <w:tc>
          <w:tcPr>
            <w:tcW w:w="297" w:type="pct"/>
            <w:tcBorders>
              <w:top w:val="single" w:sz="6" w:space="0" w:color="auto"/>
              <w:left w:val="single" w:sz="6" w:space="0" w:color="auto"/>
              <w:bottom w:val="single" w:sz="6" w:space="0" w:color="auto"/>
              <w:right w:val="single" w:sz="6" w:space="0" w:color="auto"/>
            </w:tcBorders>
            <w:hideMark/>
          </w:tcPr>
          <w:p w14:paraId="6BA71833" w14:textId="77777777" w:rsidR="00F002D6" w:rsidRDefault="00F002D6" w:rsidP="00BF6FC4">
            <w:pPr>
              <w:pStyle w:val="TAC"/>
              <w:rPr>
                <w:rFonts w:eastAsia="Batang"/>
                <w:lang w:eastAsia="ko-KR"/>
              </w:rPr>
            </w:pPr>
            <w:r>
              <w:rPr>
                <w:rFonts w:eastAsia="Arial Unicode MS" w:cs="Arial"/>
                <w:lang w:eastAsia="ko-KR"/>
              </w:rPr>
              <w:t>558</w:t>
            </w:r>
          </w:p>
        </w:tc>
        <w:tc>
          <w:tcPr>
            <w:tcW w:w="368" w:type="pct"/>
            <w:tcBorders>
              <w:top w:val="single" w:sz="6" w:space="0" w:color="auto"/>
              <w:left w:val="single" w:sz="6" w:space="0" w:color="auto"/>
              <w:bottom w:val="single" w:sz="6" w:space="0" w:color="auto"/>
              <w:right w:val="single" w:sz="6" w:space="0" w:color="auto"/>
            </w:tcBorders>
            <w:hideMark/>
          </w:tcPr>
          <w:p w14:paraId="0458426F" w14:textId="77777777" w:rsidR="00F002D6" w:rsidRDefault="00F002D6" w:rsidP="00BF6FC4">
            <w:pPr>
              <w:pStyle w:val="TAL"/>
              <w:rPr>
                <w:lang w:eastAsia="en-GB"/>
              </w:rPr>
            </w:pPr>
            <w:r>
              <w:rPr>
                <w:lang w:eastAsia="en-GB"/>
              </w:rPr>
              <w:t>5.3.56</w:t>
            </w:r>
          </w:p>
        </w:tc>
        <w:tc>
          <w:tcPr>
            <w:tcW w:w="547" w:type="pct"/>
            <w:tcBorders>
              <w:top w:val="single" w:sz="6" w:space="0" w:color="auto"/>
              <w:left w:val="single" w:sz="6" w:space="0" w:color="auto"/>
              <w:bottom w:val="single" w:sz="6" w:space="0" w:color="auto"/>
              <w:right w:val="single" w:sz="6" w:space="0" w:color="auto"/>
            </w:tcBorders>
            <w:hideMark/>
          </w:tcPr>
          <w:p w14:paraId="48F95100"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FA53B14"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0D82C1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01FF5D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52765F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37F904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FCF65BC"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061ACC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3E491E" w14:textId="77777777" w:rsidR="00F002D6" w:rsidRDefault="00F002D6" w:rsidP="00BF6FC4">
            <w:pPr>
              <w:pStyle w:val="TAL"/>
              <w:rPr>
                <w:lang w:eastAsia="en-GB"/>
              </w:rPr>
            </w:pPr>
            <w:r>
              <w:rPr>
                <w:lang w:eastAsia="en-GB"/>
              </w:rPr>
              <w:t>Extended-Min-Desired-BW-UL</w:t>
            </w:r>
          </w:p>
        </w:tc>
        <w:tc>
          <w:tcPr>
            <w:tcW w:w="297" w:type="pct"/>
            <w:tcBorders>
              <w:top w:val="single" w:sz="6" w:space="0" w:color="auto"/>
              <w:left w:val="single" w:sz="6" w:space="0" w:color="auto"/>
              <w:bottom w:val="single" w:sz="6" w:space="0" w:color="auto"/>
              <w:right w:val="single" w:sz="6" w:space="0" w:color="auto"/>
            </w:tcBorders>
            <w:hideMark/>
          </w:tcPr>
          <w:p w14:paraId="0187CB62" w14:textId="77777777" w:rsidR="00F002D6" w:rsidRDefault="00F002D6" w:rsidP="00BF6FC4">
            <w:pPr>
              <w:pStyle w:val="TAC"/>
              <w:rPr>
                <w:rFonts w:eastAsia="Batang"/>
                <w:lang w:eastAsia="ko-KR"/>
              </w:rPr>
            </w:pPr>
            <w:r>
              <w:rPr>
                <w:rFonts w:eastAsia="Arial Unicode MS" w:cs="Arial"/>
                <w:lang w:eastAsia="ko-KR"/>
              </w:rPr>
              <w:t>559</w:t>
            </w:r>
          </w:p>
        </w:tc>
        <w:tc>
          <w:tcPr>
            <w:tcW w:w="368" w:type="pct"/>
            <w:tcBorders>
              <w:top w:val="single" w:sz="6" w:space="0" w:color="auto"/>
              <w:left w:val="single" w:sz="6" w:space="0" w:color="auto"/>
              <w:bottom w:val="single" w:sz="6" w:space="0" w:color="auto"/>
              <w:right w:val="single" w:sz="6" w:space="0" w:color="auto"/>
            </w:tcBorders>
            <w:hideMark/>
          </w:tcPr>
          <w:p w14:paraId="51922D04" w14:textId="77777777" w:rsidR="00F002D6" w:rsidRDefault="00F002D6" w:rsidP="00BF6FC4">
            <w:pPr>
              <w:pStyle w:val="TAL"/>
              <w:rPr>
                <w:lang w:eastAsia="en-GB"/>
              </w:rPr>
            </w:pPr>
            <w:r>
              <w:rPr>
                <w:lang w:eastAsia="en-GB"/>
              </w:rPr>
              <w:t>5.3.57</w:t>
            </w:r>
          </w:p>
        </w:tc>
        <w:tc>
          <w:tcPr>
            <w:tcW w:w="547" w:type="pct"/>
            <w:tcBorders>
              <w:top w:val="single" w:sz="6" w:space="0" w:color="auto"/>
              <w:left w:val="single" w:sz="6" w:space="0" w:color="auto"/>
              <w:bottom w:val="single" w:sz="6" w:space="0" w:color="auto"/>
              <w:right w:val="single" w:sz="6" w:space="0" w:color="auto"/>
            </w:tcBorders>
            <w:hideMark/>
          </w:tcPr>
          <w:p w14:paraId="6FD5D80E"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79CE821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2610F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0A84A3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33528C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9696B1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C3E8900"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6A969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D344064" w14:textId="77777777" w:rsidR="00F002D6" w:rsidRDefault="00F002D6" w:rsidP="00BF6FC4">
            <w:pPr>
              <w:pStyle w:val="TAL"/>
              <w:rPr>
                <w:lang w:eastAsia="en-GB"/>
              </w:rPr>
            </w:pPr>
            <w:r>
              <w:rPr>
                <w:lang w:eastAsia="en-GB"/>
              </w:rPr>
              <w:t>Extended-Min-Requested-BW-DL</w:t>
            </w:r>
          </w:p>
        </w:tc>
        <w:tc>
          <w:tcPr>
            <w:tcW w:w="297" w:type="pct"/>
            <w:tcBorders>
              <w:top w:val="single" w:sz="6" w:space="0" w:color="auto"/>
              <w:left w:val="single" w:sz="6" w:space="0" w:color="auto"/>
              <w:bottom w:val="single" w:sz="6" w:space="0" w:color="auto"/>
              <w:right w:val="single" w:sz="6" w:space="0" w:color="auto"/>
            </w:tcBorders>
            <w:hideMark/>
          </w:tcPr>
          <w:p w14:paraId="6897212E" w14:textId="77777777" w:rsidR="00F002D6" w:rsidRDefault="00F002D6" w:rsidP="00BF6FC4">
            <w:pPr>
              <w:pStyle w:val="TAC"/>
              <w:rPr>
                <w:rFonts w:eastAsia="Batang"/>
                <w:lang w:eastAsia="ko-KR"/>
              </w:rPr>
            </w:pPr>
            <w:r>
              <w:rPr>
                <w:rFonts w:eastAsia="Arial Unicode MS" w:cs="Arial"/>
                <w:lang w:eastAsia="ko-KR"/>
              </w:rPr>
              <w:t>560</w:t>
            </w:r>
          </w:p>
        </w:tc>
        <w:tc>
          <w:tcPr>
            <w:tcW w:w="368" w:type="pct"/>
            <w:tcBorders>
              <w:top w:val="single" w:sz="6" w:space="0" w:color="auto"/>
              <w:left w:val="single" w:sz="6" w:space="0" w:color="auto"/>
              <w:bottom w:val="single" w:sz="6" w:space="0" w:color="auto"/>
              <w:right w:val="single" w:sz="6" w:space="0" w:color="auto"/>
            </w:tcBorders>
            <w:hideMark/>
          </w:tcPr>
          <w:p w14:paraId="08E0CE49" w14:textId="77777777" w:rsidR="00F002D6" w:rsidRDefault="00F002D6" w:rsidP="00BF6FC4">
            <w:pPr>
              <w:pStyle w:val="TAL"/>
              <w:rPr>
                <w:lang w:eastAsia="en-GB"/>
              </w:rPr>
            </w:pPr>
            <w:r>
              <w:rPr>
                <w:lang w:eastAsia="en-GB"/>
              </w:rPr>
              <w:t>5.3.58</w:t>
            </w:r>
          </w:p>
        </w:tc>
        <w:tc>
          <w:tcPr>
            <w:tcW w:w="547" w:type="pct"/>
            <w:tcBorders>
              <w:top w:val="single" w:sz="6" w:space="0" w:color="auto"/>
              <w:left w:val="single" w:sz="6" w:space="0" w:color="auto"/>
              <w:bottom w:val="single" w:sz="6" w:space="0" w:color="auto"/>
              <w:right w:val="single" w:sz="6" w:space="0" w:color="auto"/>
            </w:tcBorders>
            <w:hideMark/>
          </w:tcPr>
          <w:p w14:paraId="33568190"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8B5504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ED4600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4757A1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9D8793A"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0AF6F8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5555BA5" w14:textId="77777777" w:rsidR="00F002D6" w:rsidRDefault="00F002D6" w:rsidP="00BF6FC4">
            <w:pPr>
              <w:pStyle w:val="TAL"/>
              <w:rPr>
                <w:lang w:eastAsia="en-GB"/>
              </w:rPr>
            </w:pPr>
            <w:r>
              <w:rPr>
                <w:lang w:eastAsia="en-GB"/>
              </w:rPr>
              <w:t>Extended-Min-Requested-BW-NR</w:t>
            </w:r>
          </w:p>
        </w:tc>
      </w:tr>
      <w:tr w:rsidR="00F002D6" w14:paraId="0FDF8B9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C4B26BF" w14:textId="77777777" w:rsidR="00F002D6" w:rsidRDefault="00F002D6" w:rsidP="00BF6FC4">
            <w:pPr>
              <w:pStyle w:val="TAL"/>
              <w:rPr>
                <w:lang w:eastAsia="en-GB"/>
              </w:rPr>
            </w:pPr>
            <w:r>
              <w:rPr>
                <w:lang w:eastAsia="en-GB"/>
              </w:rPr>
              <w:t>Extended-Min-Requested-BW-UL</w:t>
            </w:r>
          </w:p>
        </w:tc>
        <w:tc>
          <w:tcPr>
            <w:tcW w:w="297" w:type="pct"/>
            <w:tcBorders>
              <w:top w:val="single" w:sz="6" w:space="0" w:color="auto"/>
              <w:left w:val="single" w:sz="6" w:space="0" w:color="auto"/>
              <w:bottom w:val="single" w:sz="6" w:space="0" w:color="auto"/>
              <w:right w:val="single" w:sz="6" w:space="0" w:color="auto"/>
            </w:tcBorders>
            <w:hideMark/>
          </w:tcPr>
          <w:p w14:paraId="0A1A3D1D" w14:textId="77777777" w:rsidR="00F002D6" w:rsidRDefault="00F002D6" w:rsidP="00BF6FC4">
            <w:pPr>
              <w:pStyle w:val="TAC"/>
              <w:rPr>
                <w:rFonts w:eastAsia="Batang"/>
                <w:lang w:eastAsia="ko-KR"/>
              </w:rPr>
            </w:pPr>
            <w:r>
              <w:rPr>
                <w:rFonts w:eastAsia="Arial Unicode MS" w:cs="Arial"/>
                <w:lang w:eastAsia="ko-KR"/>
              </w:rPr>
              <w:t>561</w:t>
            </w:r>
          </w:p>
        </w:tc>
        <w:tc>
          <w:tcPr>
            <w:tcW w:w="368" w:type="pct"/>
            <w:tcBorders>
              <w:top w:val="single" w:sz="6" w:space="0" w:color="auto"/>
              <w:left w:val="single" w:sz="6" w:space="0" w:color="auto"/>
              <w:bottom w:val="single" w:sz="6" w:space="0" w:color="auto"/>
              <w:right w:val="single" w:sz="6" w:space="0" w:color="auto"/>
            </w:tcBorders>
            <w:hideMark/>
          </w:tcPr>
          <w:p w14:paraId="2BA73F34" w14:textId="77777777" w:rsidR="00F002D6" w:rsidRDefault="00F002D6" w:rsidP="00BF6FC4">
            <w:pPr>
              <w:pStyle w:val="TAL"/>
              <w:rPr>
                <w:lang w:eastAsia="en-GB"/>
              </w:rPr>
            </w:pPr>
            <w:r>
              <w:rPr>
                <w:lang w:eastAsia="en-GB"/>
              </w:rPr>
              <w:t>5.3.59</w:t>
            </w:r>
          </w:p>
        </w:tc>
        <w:tc>
          <w:tcPr>
            <w:tcW w:w="547" w:type="pct"/>
            <w:tcBorders>
              <w:top w:val="single" w:sz="6" w:space="0" w:color="auto"/>
              <w:left w:val="single" w:sz="6" w:space="0" w:color="auto"/>
              <w:bottom w:val="single" w:sz="6" w:space="0" w:color="auto"/>
              <w:right w:val="single" w:sz="6" w:space="0" w:color="auto"/>
            </w:tcBorders>
            <w:hideMark/>
          </w:tcPr>
          <w:p w14:paraId="4A30742C"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FE5A45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7DF383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97D355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73C80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BCEBA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4DD10EF" w14:textId="77777777" w:rsidR="00F002D6" w:rsidRDefault="00F002D6" w:rsidP="00BF6FC4">
            <w:pPr>
              <w:pStyle w:val="TAL"/>
              <w:rPr>
                <w:lang w:eastAsia="en-GB"/>
              </w:rPr>
            </w:pPr>
            <w:r>
              <w:rPr>
                <w:lang w:eastAsia="en-GB"/>
              </w:rPr>
              <w:t>Extended-Min-Requested-BW-NR</w:t>
            </w:r>
          </w:p>
        </w:tc>
      </w:tr>
      <w:tr w:rsidR="00F002D6" w14:paraId="00381F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FB4035" w14:textId="77777777" w:rsidR="00F002D6" w:rsidRDefault="00F002D6" w:rsidP="00BF6FC4">
            <w:pPr>
              <w:pStyle w:val="TAL"/>
              <w:rPr>
                <w:lang w:eastAsia="en-GB"/>
              </w:rPr>
            </w:pPr>
            <w:r>
              <w:rPr>
                <w:lang w:eastAsia="en-GB"/>
              </w:rPr>
              <w:t>Flow-Description</w:t>
            </w:r>
          </w:p>
        </w:tc>
        <w:tc>
          <w:tcPr>
            <w:tcW w:w="297" w:type="pct"/>
            <w:tcBorders>
              <w:top w:val="single" w:sz="6" w:space="0" w:color="auto"/>
              <w:left w:val="single" w:sz="6" w:space="0" w:color="auto"/>
              <w:bottom w:val="single" w:sz="6" w:space="0" w:color="auto"/>
              <w:right w:val="single" w:sz="6" w:space="0" w:color="auto"/>
            </w:tcBorders>
            <w:hideMark/>
          </w:tcPr>
          <w:p w14:paraId="7ADAD9A3" w14:textId="77777777" w:rsidR="00F002D6" w:rsidRDefault="00F002D6" w:rsidP="00BF6FC4">
            <w:pPr>
              <w:pStyle w:val="TAC"/>
            </w:pPr>
            <w:r>
              <w:t>507</w:t>
            </w:r>
          </w:p>
        </w:tc>
        <w:tc>
          <w:tcPr>
            <w:tcW w:w="368" w:type="pct"/>
            <w:tcBorders>
              <w:top w:val="single" w:sz="6" w:space="0" w:color="auto"/>
              <w:left w:val="single" w:sz="6" w:space="0" w:color="auto"/>
              <w:bottom w:val="single" w:sz="6" w:space="0" w:color="auto"/>
              <w:right w:val="single" w:sz="6" w:space="0" w:color="auto"/>
            </w:tcBorders>
            <w:hideMark/>
          </w:tcPr>
          <w:p w14:paraId="38DC3EBF" w14:textId="77777777" w:rsidR="00F002D6" w:rsidRDefault="00F002D6" w:rsidP="00BF6FC4">
            <w:pPr>
              <w:pStyle w:val="TAL"/>
              <w:rPr>
                <w:lang w:eastAsia="en-GB"/>
              </w:rPr>
            </w:pPr>
            <w:r>
              <w:rPr>
                <w:lang w:eastAsia="en-GB"/>
              </w:rPr>
              <w:t>5.3.8</w:t>
            </w:r>
          </w:p>
        </w:tc>
        <w:tc>
          <w:tcPr>
            <w:tcW w:w="547" w:type="pct"/>
            <w:tcBorders>
              <w:top w:val="single" w:sz="6" w:space="0" w:color="auto"/>
              <w:left w:val="single" w:sz="6" w:space="0" w:color="auto"/>
              <w:bottom w:val="single" w:sz="6" w:space="0" w:color="auto"/>
              <w:right w:val="single" w:sz="6" w:space="0" w:color="auto"/>
            </w:tcBorders>
            <w:hideMark/>
          </w:tcPr>
          <w:p w14:paraId="745FFB07" w14:textId="77777777" w:rsidR="00F002D6" w:rsidRDefault="00F002D6" w:rsidP="00BF6FC4">
            <w:pPr>
              <w:pStyle w:val="TAL"/>
              <w:rPr>
                <w:lang w:eastAsia="en-GB"/>
              </w:rPr>
            </w:pPr>
            <w:proofErr w:type="spellStart"/>
            <w:r>
              <w:rPr>
                <w:lang w:eastAsia="en-GB"/>
              </w:rPr>
              <w:t>IPFilterRule</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212E2CFD"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38099B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94BC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001BA2B"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4FD36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6E9ADE" w14:textId="77777777" w:rsidR="00F002D6" w:rsidRDefault="00F002D6" w:rsidP="00BF6FC4">
            <w:pPr>
              <w:pStyle w:val="TAL"/>
              <w:rPr>
                <w:lang w:eastAsia="en-GB"/>
              </w:rPr>
            </w:pPr>
          </w:p>
        </w:tc>
      </w:tr>
      <w:tr w:rsidR="00F002D6" w14:paraId="6E245C5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10C3D0" w14:textId="77777777" w:rsidR="00F002D6" w:rsidRDefault="00F002D6" w:rsidP="00BF6FC4">
            <w:pPr>
              <w:pStyle w:val="TAL"/>
              <w:rPr>
                <w:lang w:eastAsia="en-GB"/>
              </w:rPr>
            </w:pPr>
            <w:r>
              <w:rPr>
                <w:lang w:eastAsia="en-GB"/>
              </w:rPr>
              <w:t>Flow-Number</w:t>
            </w:r>
          </w:p>
        </w:tc>
        <w:tc>
          <w:tcPr>
            <w:tcW w:w="297" w:type="pct"/>
            <w:tcBorders>
              <w:top w:val="single" w:sz="6" w:space="0" w:color="auto"/>
              <w:left w:val="single" w:sz="6" w:space="0" w:color="auto"/>
              <w:bottom w:val="single" w:sz="6" w:space="0" w:color="auto"/>
              <w:right w:val="single" w:sz="6" w:space="0" w:color="auto"/>
            </w:tcBorders>
            <w:hideMark/>
          </w:tcPr>
          <w:p w14:paraId="1234BA77" w14:textId="77777777" w:rsidR="00F002D6" w:rsidRDefault="00F002D6" w:rsidP="00BF6FC4">
            <w:pPr>
              <w:pStyle w:val="TAC"/>
            </w:pPr>
            <w:r>
              <w:t>509</w:t>
            </w:r>
          </w:p>
        </w:tc>
        <w:tc>
          <w:tcPr>
            <w:tcW w:w="368" w:type="pct"/>
            <w:tcBorders>
              <w:top w:val="single" w:sz="6" w:space="0" w:color="auto"/>
              <w:left w:val="single" w:sz="6" w:space="0" w:color="auto"/>
              <w:bottom w:val="single" w:sz="6" w:space="0" w:color="auto"/>
              <w:right w:val="single" w:sz="6" w:space="0" w:color="auto"/>
            </w:tcBorders>
            <w:hideMark/>
          </w:tcPr>
          <w:p w14:paraId="0BE2160D" w14:textId="77777777" w:rsidR="00F002D6" w:rsidRDefault="00F002D6" w:rsidP="00BF6FC4">
            <w:pPr>
              <w:pStyle w:val="TAL"/>
              <w:rPr>
                <w:lang w:eastAsia="en-GB"/>
              </w:rPr>
            </w:pPr>
            <w:r>
              <w:rPr>
                <w:lang w:eastAsia="en-GB"/>
              </w:rPr>
              <w:t>5.3.9</w:t>
            </w:r>
          </w:p>
        </w:tc>
        <w:tc>
          <w:tcPr>
            <w:tcW w:w="547" w:type="pct"/>
            <w:tcBorders>
              <w:top w:val="single" w:sz="6" w:space="0" w:color="auto"/>
              <w:left w:val="single" w:sz="6" w:space="0" w:color="auto"/>
              <w:bottom w:val="single" w:sz="6" w:space="0" w:color="auto"/>
              <w:right w:val="single" w:sz="6" w:space="0" w:color="auto"/>
            </w:tcBorders>
            <w:hideMark/>
          </w:tcPr>
          <w:p w14:paraId="7B74A176"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631EEB"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9A606F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165492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5B3615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DA90A3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8FA8745" w14:textId="77777777" w:rsidR="00F002D6" w:rsidRDefault="00F002D6" w:rsidP="00BF6FC4">
            <w:pPr>
              <w:pStyle w:val="TAL"/>
              <w:rPr>
                <w:lang w:eastAsia="en-GB"/>
              </w:rPr>
            </w:pPr>
          </w:p>
        </w:tc>
      </w:tr>
      <w:tr w:rsidR="00F002D6" w14:paraId="13A034A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3F7ACF6" w14:textId="77777777" w:rsidR="00F002D6" w:rsidRDefault="00F002D6" w:rsidP="00BF6FC4">
            <w:pPr>
              <w:pStyle w:val="TAL"/>
              <w:rPr>
                <w:lang w:eastAsia="en-GB"/>
              </w:rPr>
            </w:pPr>
            <w:r>
              <w:rPr>
                <w:lang w:eastAsia="en-GB"/>
              </w:rPr>
              <w:t>Flows</w:t>
            </w:r>
          </w:p>
        </w:tc>
        <w:tc>
          <w:tcPr>
            <w:tcW w:w="297" w:type="pct"/>
            <w:tcBorders>
              <w:top w:val="single" w:sz="6" w:space="0" w:color="auto"/>
              <w:left w:val="single" w:sz="6" w:space="0" w:color="auto"/>
              <w:bottom w:val="single" w:sz="6" w:space="0" w:color="auto"/>
              <w:right w:val="single" w:sz="6" w:space="0" w:color="auto"/>
            </w:tcBorders>
            <w:hideMark/>
          </w:tcPr>
          <w:p w14:paraId="4FB2F8C3" w14:textId="77777777" w:rsidR="00F002D6" w:rsidRDefault="00F002D6" w:rsidP="00BF6FC4">
            <w:pPr>
              <w:pStyle w:val="TAC"/>
            </w:pPr>
            <w:r>
              <w:t>510</w:t>
            </w:r>
          </w:p>
        </w:tc>
        <w:tc>
          <w:tcPr>
            <w:tcW w:w="368" w:type="pct"/>
            <w:tcBorders>
              <w:top w:val="single" w:sz="6" w:space="0" w:color="auto"/>
              <w:left w:val="single" w:sz="6" w:space="0" w:color="auto"/>
              <w:bottom w:val="single" w:sz="6" w:space="0" w:color="auto"/>
              <w:right w:val="single" w:sz="6" w:space="0" w:color="auto"/>
            </w:tcBorders>
            <w:hideMark/>
          </w:tcPr>
          <w:p w14:paraId="1FFE2ECD" w14:textId="77777777" w:rsidR="00F002D6" w:rsidRDefault="00F002D6" w:rsidP="00BF6FC4">
            <w:pPr>
              <w:pStyle w:val="TAL"/>
              <w:rPr>
                <w:lang w:eastAsia="en-GB"/>
              </w:rPr>
            </w:pPr>
            <w:r>
              <w:rPr>
                <w:lang w:eastAsia="en-GB"/>
              </w:rPr>
              <w:t>5.3.10</w:t>
            </w:r>
          </w:p>
        </w:tc>
        <w:tc>
          <w:tcPr>
            <w:tcW w:w="547" w:type="pct"/>
            <w:tcBorders>
              <w:top w:val="single" w:sz="6" w:space="0" w:color="auto"/>
              <w:left w:val="single" w:sz="6" w:space="0" w:color="auto"/>
              <w:bottom w:val="single" w:sz="6" w:space="0" w:color="auto"/>
              <w:right w:val="single" w:sz="6" w:space="0" w:color="auto"/>
            </w:tcBorders>
            <w:hideMark/>
          </w:tcPr>
          <w:p w14:paraId="75563FC4"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8D9457B"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24B3C2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B4F6E0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13D9FF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42DDBD0"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E566652" w14:textId="77777777" w:rsidR="00F002D6" w:rsidRDefault="00F002D6" w:rsidP="00BF6FC4">
            <w:pPr>
              <w:pStyle w:val="TAL"/>
              <w:rPr>
                <w:lang w:eastAsia="en-GB"/>
              </w:rPr>
            </w:pPr>
          </w:p>
        </w:tc>
      </w:tr>
      <w:tr w:rsidR="00F002D6" w14:paraId="60CD570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0FB9FE" w14:textId="77777777" w:rsidR="00F002D6" w:rsidRDefault="00F002D6" w:rsidP="00BF6FC4">
            <w:pPr>
              <w:pStyle w:val="TAL"/>
              <w:rPr>
                <w:lang w:eastAsia="en-GB"/>
              </w:rPr>
            </w:pPr>
            <w:r>
              <w:rPr>
                <w:lang w:eastAsia="en-GB"/>
              </w:rPr>
              <w:t>Flow-Status</w:t>
            </w:r>
          </w:p>
        </w:tc>
        <w:tc>
          <w:tcPr>
            <w:tcW w:w="297" w:type="pct"/>
            <w:tcBorders>
              <w:top w:val="single" w:sz="6" w:space="0" w:color="auto"/>
              <w:left w:val="single" w:sz="6" w:space="0" w:color="auto"/>
              <w:bottom w:val="single" w:sz="6" w:space="0" w:color="auto"/>
              <w:right w:val="single" w:sz="6" w:space="0" w:color="auto"/>
            </w:tcBorders>
            <w:hideMark/>
          </w:tcPr>
          <w:p w14:paraId="6A5EECE9" w14:textId="77777777" w:rsidR="00F002D6" w:rsidRDefault="00F002D6" w:rsidP="00BF6FC4">
            <w:pPr>
              <w:pStyle w:val="TAC"/>
            </w:pPr>
            <w:r>
              <w:t>511</w:t>
            </w:r>
          </w:p>
        </w:tc>
        <w:tc>
          <w:tcPr>
            <w:tcW w:w="368" w:type="pct"/>
            <w:tcBorders>
              <w:top w:val="single" w:sz="6" w:space="0" w:color="auto"/>
              <w:left w:val="single" w:sz="6" w:space="0" w:color="auto"/>
              <w:bottom w:val="single" w:sz="6" w:space="0" w:color="auto"/>
              <w:right w:val="single" w:sz="6" w:space="0" w:color="auto"/>
            </w:tcBorders>
            <w:hideMark/>
          </w:tcPr>
          <w:p w14:paraId="56B383DB" w14:textId="77777777" w:rsidR="00F002D6" w:rsidRDefault="00F002D6" w:rsidP="00BF6FC4">
            <w:pPr>
              <w:pStyle w:val="TAL"/>
              <w:rPr>
                <w:lang w:eastAsia="en-GB"/>
              </w:rPr>
            </w:pPr>
            <w:r>
              <w:rPr>
                <w:lang w:eastAsia="en-GB"/>
              </w:rPr>
              <w:t>5.3.11</w:t>
            </w:r>
          </w:p>
        </w:tc>
        <w:tc>
          <w:tcPr>
            <w:tcW w:w="547" w:type="pct"/>
            <w:tcBorders>
              <w:top w:val="single" w:sz="6" w:space="0" w:color="auto"/>
              <w:left w:val="single" w:sz="6" w:space="0" w:color="auto"/>
              <w:bottom w:val="single" w:sz="6" w:space="0" w:color="auto"/>
              <w:right w:val="single" w:sz="6" w:space="0" w:color="auto"/>
            </w:tcBorders>
            <w:hideMark/>
          </w:tcPr>
          <w:p w14:paraId="3FD640E6"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984975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ADB72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957F38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E26BA96"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2ED11B4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7116145" w14:textId="77777777" w:rsidR="00F002D6" w:rsidRDefault="00F002D6" w:rsidP="00BF6FC4">
            <w:pPr>
              <w:pStyle w:val="TAL"/>
              <w:rPr>
                <w:lang w:eastAsia="en-GB"/>
              </w:rPr>
            </w:pPr>
          </w:p>
        </w:tc>
      </w:tr>
      <w:tr w:rsidR="00F002D6" w14:paraId="1CCE2B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0917666" w14:textId="77777777" w:rsidR="00F002D6" w:rsidRDefault="00F002D6" w:rsidP="00BF6FC4">
            <w:pPr>
              <w:pStyle w:val="TAL"/>
              <w:rPr>
                <w:lang w:eastAsia="en-GB"/>
              </w:rPr>
            </w:pPr>
            <w:r>
              <w:rPr>
                <w:lang w:eastAsia="en-GB"/>
              </w:rPr>
              <w:t>Flow-Usage</w:t>
            </w:r>
          </w:p>
        </w:tc>
        <w:tc>
          <w:tcPr>
            <w:tcW w:w="297" w:type="pct"/>
            <w:tcBorders>
              <w:top w:val="single" w:sz="6" w:space="0" w:color="auto"/>
              <w:left w:val="single" w:sz="6" w:space="0" w:color="auto"/>
              <w:bottom w:val="single" w:sz="6" w:space="0" w:color="auto"/>
              <w:right w:val="single" w:sz="6" w:space="0" w:color="auto"/>
            </w:tcBorders>
            <w:hideMark/>
          </w:tcPr>
          <w:p w14:paraId="2777F761" w14:textId="77777777" w:rsidR="00F002D6" w:rsidRDefault="00F002D6" w:rsidP="00BF6FC4">
            <w:pPr>
              <w:pStyle w:val="TAC"/>
            </w:pPr>
            <w:r>
              <w:t>512</w:t>
            </w:r>
          </w:p>
        </w:tc>
        <w:tc>
          <w:tcPr>
            <w:tcW w:w="368" w:type="pct"/>
            <w:tcBorders>
              <w:top w:val="single" w:sz="6" w:space="0" w:color="auto"/>
              <w:left w:val="single" w:sz="6" w:space="0" w:color="auto"/>
              <w:bottom w:val="single" w:sz="6" w:space="0" w:color="auto"/>
              <w:right w:val="single" w:sz="6" w:space="0" w:color="auto"/>
            </w:tcBorders>
            <w:hideMark/>
          </w:tcPr>
          <w:p w14:paraId="405A134A" w14:textId="77777777" w:rsidR="00F002D6" w:rsidRDefault="00F002D6" w:rsidP="00BF6FC4">
            <w:pPr>
              <w:pStyle w:val="TAL"/>
              <w:rPr>
                <w:lang w:eastAsia="en-GB"/>
              </w:rPr>
            </w:pPr>
            <w:r>
              <w:rPr>
                <w:lang w:eastAsia="en-GB"/>
              </w:rPr>
              <w:t>5.3.12</w:t>
            </w:r>
          </w:p>
        </w:tc>
        <w:tc>
          <w:tcPr>
            <w:tcW w:w="547" w:type="pct"/>
            <w:tcBorders>
              <w:top w:val="single" w:sz="6" w:space="0" w:color="auto"/>
              <w:left w:val="single" w:sz="6" w:space="0" w:color="auto"/>
              <w:bottom w:val="single" w:sz="6" w:space="0" w:color="auto"/>
              <w:right w:val="single" w:sz="6" w:space="0" w:color="auto"/>
            </w:tcBorders>
            <w:hideMark/>
          </w:tcPr>
          <w:p w14:paraId="5AA2C98F"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321B5E53"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FE54C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07C3E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AF2DAFE"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1C821F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5CB8C31" w14:textId="77777777" w:rsidR="00F002D6" w:rsidRDefault="00F002D6" w:rsidP="00BF6FC4">
            <w:pPr>
              <w:pStyle w:val="TAL"/>
              <w:rPr>
                <w:lang w:eastAsia="en-GB"/>
              </w:rPr>
            </w:pPr>
          </w:p>
        </w:tc>
      </w:tr>
      <w:tr w:rsidR="00F002D6" w14:paraId="4D6A00C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C7A60F4" w14:textId="77777777" w:rsidR="00F002D6" w:rsidRDefault="00F002D6" w:rsidP="00BF6FC4">
            <w:pPr>
              <w:pStyle w:val="TAL"/>
              <w:rPr>
                <w:lang w:eastAsia="en-GB"/>
              </w:rPr>
            </w:pPr>
            <w:r>
              <w:rPr>
                <w:lang w:eastAsia="en-GB"/>
              </w:rPr>
              <w:t>FLUS-Identifier</w:t>
            </w:r>
          </w:p>
        </w:tc>
        <w:tc>
          <w:tcPr>
            <w:tcW w:w="297" w:type="pct"/>
            <w:tcBorders>
              <w:top w:val="single" w:sz="6" w:space="0" w:color="auto"/>
              <w:left w:val="single" w:sz="6" w:space="0" w:color="auto"/>
              <w:bottom w:val="single" w:sz="6" w:space="0" w:color="auto"/>
              <w:right w:val="single" w:sz="6" w:space="0" w:color="auto"/>
            </w:tcBorders>
            <w:hideMark/>
          </w:tcPr>
          <w:p w14:paraId="6DE63486" w14:textId="77777777" w:rsidR="00F002D6" w:rsidRDefault="00F002D6" w:rsidP="00BF6FC4">
            <w:pPr>
              <w:pStyle w:val="TAC"/>
            </w:pPr>
            <w:r>
              <w:t>566</w:t>
            </w:r>
          </w:p>
        </w:tc>
        <w:tc>
          <w:tcPr>
            <w:tcW w:w="368" w:type="pct"/>
            <w:tcBorders>
              <w:top w:val="single" w:sz="6" w:space="0" w:color="auto"/>
              <w:left w:val="single" w:sz="6" w:space="0" w:color="auto"/>
              <w:bottom w:val="single" w:sz="6" w:space="0" w:color="auto"/>
              <w:right w:val="single" w:sz="6" w:space="0" w:color="auto"/>
            </w:tcBorders>
            <w:hideMark/>
          </w:tcPr>
          <w:p w14:paraId="3379E840" w14:textId="77777777" w:rsidR="00F002D6" w:rsidRDefault="00F002D6" w:rsidP="00BF6FC4">
            <w:pPr>
              <w:pStyle w:val="TAL"/>
              <w:rPr>
                <w:lang w:eastAsia="en-GB"/>
              </w:rPr>
            </w:pPr>
            <w:r>
              <w:rPr>
                <w:lang w:eastAsia="en-GB"/>
              </w:rPr>
              <w:t>5.3.63</w:t>
            </w:r>
          </w:p>
        </w:tc>
        <w:tc>
          <w:tcPr>
            <w:tcW w:w="547" w:type="pct"/>
            <w:tcBorders>
              <w:top w:val="single" w:sz="6" w:space="0" w:color="auto"/>
              <w:left w:val="single" w:sz="6" w:space="0" w:color="auto"/>
              <w:bottom w:val="single" w:sz="6" w:space="0" w:color="auto"/>
              <w:right w:val="single" w:sz="6" w:space="0" w:color="auto"/>
            </w:tcBorders>
            <w:hideMark/>
          </w:tcPr>
          <w:p w14:paraId="66CFA48E"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6E8DC7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5E84E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1CF97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19C288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ECB56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C8F4F4" w14:textId="77777777" w:rsidR="00F002D6" w:rsidRDefault="00F002D6" w:rsidP="00BF6FC4">
            <w:pPr>
              <w:pStyle w:val="TAL"/>
              <w:rPr>
                <w:lang w:eastAsia="en-GB"/>
              </w:rPr>
            </w:pPr>
            <w:r>
              <w:rPr>
                <w:lang w:eastAsia="en-GB"/>
              </w:rPr>
              <w:t>FLUS</w:t>
            </w:r>
          </w:p>
        </w:tc>
      </w:tr>
      <w:tr w:rsidR="00F002D6" w14:paraId="532396D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AC4E05" w14:textId="77777777" w:rsidR="00F002D6" w:rsidRDefault="00F002D6" w:rsidP="00BF6FC4">
            <w:pPr>
              <w:pStyle w:val="TAL"/>
              <w:rPr>
                <w:lang w:eastAsia="en-GB"/>
              </w:rPr>
            </w:pPr>
            <w:r>
              <w:rPr>
                <w:lang w:eastAsia="en-GB"/>
              </w:rPr>
              <w:t>GCS-Identifier</w:t>
            </w:r>
          </w:p>
        </w:tc>
        <w:tc>
          <w:tcPr>
            <w:tcW w:w="297" w:type="pct"/>
            <w:tcBorders>
              <w:top w:val="single" w:sz="6" w:space="0" w:color="auto"/>
              <w:left w:val="single" w:sz="6" w:space="0" w:color="auto"/>
              <w:bottom w:val="single" w:sz="6" w:space="0" w:color="auto"/>
              <w:right w:val="single" w:sz="6" w:space="0" w:color="auto"/>
            </w:tcBorders>
            <w:hideMark/>
          </w:tcPr>
          <w:p w14:paraId="4B3A0875" w14:textId="77777777" w:rsidR="00F002D6" w:rsidRDefault="00F002D6" w:rsidP="00BF6FC4">
            <w:pPr>
              <w:pStyle w:val="TAC"/>
            </w:pPr>
            <w:r>
              <w:t>538</w:t>
            </w:r>
          </w:p>
        </w:tc>
        <w:tc>
          <w:tcPr>
            <w:tcW w:w="368" w:type="pct"/>
            <w:tcBorders>
              <w:top w:val="single" w:sz="6" w:space="0" w:color="auto"/>
              <w:left w:val="single" w:sz="6" w:space="0" w:color="auto"/>
              <w:bottom w:val="single" w:sz="6" w:space="0" w:color="auto"/>
              <w:right w:val="single" w:sz="6" w:space="0" w:color="auto"/>
            </w:tcBorders>
            <w:hideMark/>
          </w:tcPr>
          <w:p w14:paraId="0C63470D" w14:textId="77777777" w:rsidR="00F002D6" w:rsidRDefault="00F002D6" w:rsidP="00BF6FC4">
            <w:pPr>
              <w:pStyle w:val="TAL"/>
              <w:rPr>
                <w:lang w:eastAsia="en-GB"/>
              </w:rPr>
            </w:pPr>
            <w:r>
              <w:rPr>
                <w:lang w:eastAsia="en-GB"/>
              </w:rPr>
              <w:t>5.3.36</w:t>
            </w:r>
          </w:p>
        </w:tc>
        <w:tc>
          <w:tcPr>
            <w:tcW w:w="547" w:type="pct"/>
            <w:tcBorders>
              <w:top w:val="single" w:sz="6" w:space="0" w:color="auto"/>
              <w:left w:val="single" w:sz="6" w:space="0" w:color="auto"/>
              <w:bottom w:val="single" w:sz="6" w:space="0" w:color="auto"/>
              <w:right w:val="single" w:sz="6" w:space="0" w:color="auto"/>
            </w:tcBorders>
            <w:hideMark/>
          </w:tcPr>
          <w:p w14:paraId="57A96954"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193AB0C8"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B9CA66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3A8644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E1CE8A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616A3E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9B1FE6" w14:textId="77777777" w:rsidR="00F002D6" w:rsidRDefault="00F002D6" w:rsidP="00BF6FC4">
            <w:pPr>
              <w:pStyle w:val="TAL"/>
              <w:rPr>
                <w:lang w:eastAsia="en-GB"/>
              </w:rPr>
            </w:pPr>
            <w:proofErr w:type="spellStart"/>
            <w:r>
              <w:rPr>
                <w:lang w:eastAsia="en-GB"/>
              </w:rPr>
              <w:t>GroupComService</w:t>
            </w:r>
            <w:proofErr w:type="spellEnd"/>
          </w:p>
        </w:tc>
      </w:tr>
      <w:tr w:rsidR="00F002D6" w14:paraId="532630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75F9419" w14:textId="77777777" w:rsidR="00F002D6" w:rsidRDefault="00F002D6" w:rsidP="00BF6FC4">
            <w:pPr>
              <w:pStyle w:val="TAL"/>
              <w:rPr>
                <w:lang w:eastAsia="en-GB"/>
              </w:rPr>
            </w:pPr>
            <w:r>
              <w:rPr>
                <w:lang w:eastAsia="en-GB"/>
              </w:rPr>
              <w:t>GLI-Identifier</w:t>
            </w:r>
          </w:p>
        </w:tc>
        <w:tc>
          <w:tcPr>
            <w:tcW w:w="297" w:type="pct"/>
            <w:tcBorders>
              <w:top w:val="single" w:sz="6" w:space="0" w:color="auto"/>
              <w:left w:val="single" w:sz="6" w:space="0" w:color="auto"/>
              <w:bottom w:val="single" w:sz="6" w:space="0" w:color="auto"/>
              <w:right w:val="single" w:sz="6" w:space="0" w:color="auto"/>
            </w:tcBorders>
            <w:hideMark/>
          </w:tcPr>
          <w:p w14:paraId="48C14791" w14:textId="77777777" w:rsidR="00F002D6" w:rsidRDefault="00F002D6" w:rsidP="00BF6FC4">
            <w:pPr>
              <w:pStyle w:val="TAC"/>
            </w:pPr>
            <w:r>
              <w:t>580</w:t>
            </w:r>
          </w:p>
        </w:tc>
        <w:tc>
          <w:tcPr>
            <w:tcW w:w="368" w:type="pct"/>
            <w:tcBorders>
              <w:top w:val="single" w:sz="6" w:space="0" w:color="auto"/>
              <w:left w:val="single" w:sz="6" w:space="0" w:color="auto"/>
              <w:bottom w:val="single" w:sz="6" w:space="0" w:color="auto"/>
              <w:right w:val="single" w:sz="6" w:space="0" w:color="auto"/>
            </w:tcBorders>
            <w:hideMark/>
          </w:tcPr>
          <w:p w14:paraId="39E36044" w14:textId="77777777" w:rsidR="00F002D6" w:rsidRDefault="00F002D6" w:rsidP="00BF6FC4">
            <w:pPr>
              <w:pStyle w:val="TAL"/>
              <w:rPr>
                <w:lang w:eastAsia="en-GB"/>
              </w:rPr>
            </w:pPr>
            <w:r>
              <w:rPr>
                <w:lang w:eastAsia="en-GB"/>
              </w:rPr>
              <w:t>5.3.77</w:t>
            </w:r>
          </w:p>
        </w:tc>
        <w:tc>
          <w:tcPr>
            <w:tcW w:w="547" w:type="pct"/>
            <w:tcBorders>
              <w:top w:val="single" w:sz="6" w:space="0" w:color="auto"/>
              <w:left w:val="single" w:sz="6" w:space="0" w:color="auto"/>
              <w:bottom w:val="single" w:sz="6" w:space="0" w:color="auto"/>
              <w:right w:val="single" w:sz="6" w:space="0" w:color="auto"/>
            </w:tcBorders>
            <w:hideMark/>
          </w:tcPr>
          <w:p w14:paraId="62F0DB54"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D1B226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5045B3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2BCF2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2B6EF4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F061DA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8AD8078"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4C090EB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B1C54E1" w14:textId="77777777" w:rsidR="00F002D6" w:rsidRDefault="00F002D6" w:rsidP="00BF6FC4">
            <w:pPr>
              <w:pStyle w:val="TAL"/>
              <w:rPr>
                <w:lang w:eastAsia="en-GB"/>
              </w:rPr>
            </w:pPr>
            <w:r>
              <w:rPr>
                <w:lang w:eastAsia="en-GB"/>
              </w:rPr>
              <w:t>HFC-Node-Identifier</w:t>
            </w:r>
          </w:p>
        </w:tc>
        <w:tc>
          <w:tcPr>
            <w:tcW w:w="297" w:type="pct"/>
            <w:tcBorders>
              <w:top w:val="single" w:sz="6" w:space="0" w:color="auto"/>
              <w:left w:val="single" w:sz="6" w:space="0" w:color="auto"/>
              <w:bottom w:val="single" w:sz="6" w:space="0" w:color="auto"/>
              <w:right w:val="single" w:sz="6" w:space="0" w:color="auto"/>
            </w:tcBorders>
            <w:hideMark/>
          </w:tcPr>
          <w:p w14:paraId="08F13E0B" w14:textId="77777777" w:rsidR="00F002D6" w:rsidRDefault="00F002D6" w:rsidP="00BF6FC4">
            <w:pPr>
              <w:pStyle w:val="TAC"/>
            </w:pPr>
            <w:r>
              <w:t>579</w:t>
            </w:r>
          </w:p>
        </w:tc>
        <w:tc>
          <w:tcPr>
            <w:tcW w:w="368" w:type="pct"/>
            <w:tcBorders>
              <w:top w:val="single" w:sz="6" w:space="0" w:color="auto"/>
              <w:left w:val="single" w:sz="6" w:space="0" w:color="auto"/>
              <w:bottom w:val="single" w:sz="6" w:space="0" w:color="auto"/>
              <w:right w:val="single" w:sz="6" w:space="0" w:color="auto"/>
            </w:tcBorders>
            <w:hideMark/>
          </w:tcPr>
          <w:p w14:paraId="29E5DAAE" w14:textId="77777777" w:rsidR="00F002D6" w:rsidRDefault="00F002D6" w:rsidP="00BF6FC4">
            <w:pPr>
              <w:pStyle w:val="TAL"/>
              <w:rPr>
                <w:lang w:eastAsia="en-GB"/>
              </w:rPr>
            </w:pPr>
            <w:r>
              <w:rPr>
                <w:lang w:eastAsia="en-GB"/>
              </w:rPr>
              <w:t>5.3.76</w:t>
            </w:r>
          </w:p>
        </w:tc>
        <w:tc>
          <w:tcPr>
            <w:tcW w:w="547" w:type="pct"/>
            <w:tcBorders>
              <w:top w:val="single" w:sz="6" w:space="0" w:color="auto"/>
              <w:left w:val="single" w:sz="6" w:space="0" w:color="auto"/>
              <w:bottom w:val="single" w:sz="6" w:space="0" w:color="auto"/>
              <w:right w:val="single" w:sz="6" w:space="0" w:color="auto"/>
            </w:tcBorders>
            <w:hideMark/>
          </w:tcPr>
          <w:p w14:paraId="7202FEE7"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7F9DEDF"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7E814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D5677D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93F43C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B17DB4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D43C5D4"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50B009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872F65" w14:textId="77777777" w:rsidR="00F002D6" w:rsidRDefault="00F002D6" w:rsidP="00BF6FC4">
            <w:pPr>
              <w:pStyle w:val="TAL"/>
              <w:rPr>
                <w:rFonts w:eastAsia="Arial Unicode MS" w:cs="Arial"/>
                <w:lang w:eastAsia="zh-CN"/>
              </w:rPr>
            </w:pPr>
            <w:r>
              <w:rPr>
                <w:rFonts w:eastAsia="Arial Unicode MS" w:cs="Arial"/>
                <w:lang w:eastAsia="zh-CN"/>
              </w:rPr>
              <w:t>IMS-Content-Identifier</w:t>
            </w:r>
          </w:p>
        </w:tc>
        <w:tc>
          <w:tcPr>
            <w:tcW w:w="297" w:type="pct"/>
            <w:tcBorders>
              <w:top w:val="single" w:sz="6" w:space="0" w:color="auto"/>
              <w:left w:val="single" w:sz="6" w:space="0" w:color="auto"/>
              <w:bottom w:val="single" w:sz="6" w:space="0" w:color="auto"/>
              <w:right w:val="single" w:sz="6" w:space="0" w:color="auto"/>
            </w:tcBorders>
            <w:hideMark/>
          </w:tcPr>
          <w:p w14:paraId="6731FB26" w14:textId="77777777" w:rsidR="00F002D6" w:rsidRDefault="00F002D6" w:rsidP="00BF6FC4">
            <w:pPr>
              <w:pStyle w:val="TAC"/>
              <w:rPr>
                <w:rFonts w:eastAsia="Arial Unicode MS" w:cs="Arial"/>
                <w:lang w:eastAsia="ko-KR"/>
              </w:rPr>
            </w:pPr>
            <w:r>
              <w:rPr>
                <w:rFonts w:eastAsia="Arial Unicode MS" w:cs="Arial"/>
                <w:lang w:eastAsia="ko-KR"/>
              </w:rPr>
              <w:t>563</w:t>
            </w:r>
          </w:p>
        </w:tc>
        <w:tc>
          <w:tcPr>
            <w:tcW w:w="368" w:type="pct"/>
            <w:tcBorders>
              <w:top w:val="single" w:sz="6" w:space="0" w:color="auto"/>
              <w:left w:val="single" w:sz="6" w:space="0" w:color="auto"/>
              <w:bottom w:val="single" w:sz="6" w:space="0" w:color="auto"/>
              <w:right w:val="single" w:sz="6" w:space="0" w:color="auto"/>
            </w:tcBorders>
            <w:hideMark/>
          </w:tcPr>
          <w:p w14:paraId="037CC942" w14:textId="77777777" w:rsidR="00F002D6" w:rsidRDefault="00F002D6" w:rsidP="00BF6FC4">
            <w:pPr>
              <w:pStyle w:val="TAL"/>
              <w:rPr>
                <w:rFonts w:eastAsia="Arial Unicode MS" w:cs="Arial"/>
                <w:lang w:eastAsia="ko-KR"/>
              </w:rPr>
            </w:pPr>
            <w:r>
              <w:rPr>
                <w:rFonts w:eastAsia="Arial Unicode MS" w:cs="Arial"/>
                <w:lang w:eastAsia="ko-KR"/>
              </w:rPr>
              <w:t>5.3.60</w:t>
            </w:r>
          </w:p>
        </w:tc>
        <w:tc>
          <w:tcPr>
            <w:tcW w:w="547" w:type="pct"/>
            <w:tcBorders>
              <w:top w:val="single" w:sz="6" w:space="0" w:color="auto"/>
              <w:left w:val="single" w:sz="6" w:space="0" w:color="auto"/>
              <w:bottom w:val="single" w:sz="6" w:space="0" w:color="auto"/>
              <w:right w:val="single" w:sz="6" w:space="0" w:color="auto"/>
            </w:tcBorders>
            <w:hideMark/>
          </w:tcPr>
          <w:p w14:paraId="6541A465" w14:textId="77777777" w:rsidR="00F002D6" w:rsidRDefault="00F002D6" w:rsidP="00BF6FC4">
            <w:pPr>
              <w:pStyle w:val="TAL"/>
              <w:rPr>
                <w:rFonts w:eastAsia="Arial Unicode MS" w:cs="Arial"/>
                <w:lang w:eastAsia="zh-CN"/>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224C921B"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8DE05C"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3E51F5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7F0E2AB"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0F347039"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9C1F3BA" w14:textId="77777777" w:rsidR="00F002D6" w:rsidRDefault="00F002D6" w:rsidP="00BF6FC4">
            <w:pPr>
              <w:pStyle w:val="TAL"/>
              <w:rPr>
                <w:lang w:eastAsia="en-GB"/>
              </w:rPr>
            </w:pPr>
            <w:r>
              <w:rPr>
                <w:lang w:eastAsia="en-GB"/>
              </w:rPr>
              <w:t>VBC</w:t>
            </w:r>
          </w:p>
        </w:tc>
      </w:tr>
      <w:tr w:rsidR="00F002D6" w14:paraId="1197CA8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C5CDEB0" w14:textId="77777777" w:rsidR="00F002D6" w:rsidRDefault="00F002D6" w:rsidP="00BF6FC4">
            <w:pPr>
              <w:pStyle w:val="TAL"/>
              <w:rPr>
                <w:rFonts w:eastAsia="Arial Unicode MS" w:cs="Arial"/>
                <w:lang w:eastAsia="zh-CN"/>
              </w:rPr>
            </w:pPr>
            <w:r>
              <w:rPr>
                <w:rFonts w:eastAsia="Arial Unicode MS" w:cs="Arial"/>
                <w:lang w:eastAsia="zh-CN"/>
              </w:rPr>
              <w:t>IMS-Content-Type</w:t>
            </w:r>
          </w:p>
        </w:tc>
        <w:tc>
          <w:tcPr>
            <w:tcW w:w="297" w:type="pct"/>
            <w:tcBorders>
              <w:top w:val="single" w:sz="6" w:space="0" w:color="auto"/>
              <w:left w:val="single" w:sz="6" w:space="0" w:color="auto"/>
              <w:bottom w:val="single" w:sz="6" w:space="0" w:color="auto"/>
              <w:right w:val="single" w:sz="6" w:space="0" w:color="auto"/>
            </w:tcBorders>
            <w:hideMark/>
          </w:tcPr>
          <w:p w14:paraId="61D7C985" w14:textId="77777777" w:rsidR="00F002D6" w:rsidRDefault="00F002D6" w:rsidP="00BF6FC4">
            <w:pPr>
              <w:pStyle w:val="TAC"/>
              <w:rPr>
                <w:rFonts w:eastAsia="Arial Unicode MS" w:cs="Arial"/>
                <w:lang w:eastAsia="ko-KR"/>
              </w:rPr>
            </w:pPr>
            <w:r>
              <w:rPr>
                <w:rFonts w:eastAsia="Arial Unicode MS" w:cs="Arial"/>
                <w:lang w:eastAsia="ko-KR"/>
              </w:rPr>
              <w:t>564</w:t>
            </w:r>
          </w:p>
        </w:tc>
        <w:tc>
          <w:tcPr>
            <w:tcW w:w="368" w:type="pct"/>
            <w:tcBorders>
              <w:top w:val="single" w:sz="6" w:space="0" w:color="auto"/>
              <w:left w:val="single" w:sz="6" w:space="0" w:color="auto"/>
              <w:bottom w:val="single" w:sz="6" w:space="0" w:color="auto"/>
              <w:right w:val="single" w:sz="6" w:space="0" w:color="auto"/>
            </w:tcBorders>
            <w:hideMark/>
          </w:tcPr>
          <w:p w14:paraId="2E5AED60" w14:textId="77777777" w:rsidR="00F002D6" w:rsidRDefault="00F002D6" w:rsidP="00BF6FC4">
            <w:pPr>
              <w:pStyle w:val="TAL"/>
              <w:rPr>
                <w:rFonts w:eastAsia="Arial Unicode MS" w:cs="Arial"/>
                <w:lang w:eastAsia="ko-KR"/>
              </w:rPr>
            </w:pPr>
            <w:r>
              <w:rPr>
                <w:rFonts w:eastAsia="Arial Unicode MS" w:cs="Arial"/>
                <w:lang w:eastAsia="ko-KR"/>
              </w:rPr>
              <w:t>5.3.61</w:t>
            </w:r>
          </w:p>
        </w:tc>
        <w:tc>
          <w:tcPr>
            <w:tcW w:w="547" w:type="pct"/>
            <w:tcBorders>
              <w:top w:val="single" w:sz="6" w:space="0" w:color="auto"/>
              <w:left w:val="single" w:sz="6" w:space="0" w:color="auto"/>
              <w:bottom w:val="single" w:sz="6" w:space="0" w:color="auto"/>
              <w:right w:val="single" w:sz="6" w:space="0" w:color="auto"/>
            </w:tcBorders>
            <w:hideMark/>
          </w:tcPr>
          <w:p w14:paraId="71515197" w14:textId="77777777" w:rsidR="00F002D6" w:rsidRDefault="00F002D6" w:rsidP="00BF6FC4">
            <w:pPr>
              <w:pStyle w:val="TAL"/>
              <w:rPr>
                <w:rFonts w:eastAsia="Arial Unicode MS" w:cs="Arial"/>
                <w:lang w:eastAsia="zh-CN"/>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7B4064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306134A6"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1C2D84E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9500EB3"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2F50A3C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3A7A5FE" w14:textId="77777777" w:rsidR="00F002D6" w:rsidRDefault="00F002D6" w:rsidP="00BF6FC4">
            <w:pPr>
              <w:pStyle w:val="TAL"/>
              <w:rPr>
                <w:lang w:eastAsia="en-GB"/>
              </w:rPr>
            </w:pPr>
            <w:r>
              <w:rPr>
                <w:lang w:eastAsia="en-GB"/>
              </w:rPr>
              <w:t>VBC</w:t>
            </w:r>
          </w:p>
        </w:tc>
      </w:tr>
      <w:tr w:rsidR="00F002D6" w14:paraId="03E04B9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4275CB" w14:textId="77777777" w:rsidR="00F002D6" w:rsidRDefault="00F002D6" w:rsidP="00BF6FC4">
            <w:pPr>
              <w:pStyle w:val="TAL"/>
              <w:rPr>
                <w:lang w:eastAsia="en-GB"/>
              </w:rPr>
            </w:pPr>
            <w:r>
              <w:rPr>
                <w:rFonts w:eastAsia="Arial Unicode MS" w:cs="Arial"/>
                <w:lang w:eastAsia="zh-CN"/>
              </w:rPr>
              <w:t>IP-Domain-Id</w:t>
            </w:r>
          </w:p>
        </w:tc>
        <w:tc>
          <w:tcPr>
            <w:tcW w:w="297" w:type="pct"/>
            <w:tcBorders>
              <w:top w:val="single" w:sz="6" w:space="0" w:color="auto"/>
              <w:left w:val="single" w:sz="6" w:space="0" w:color="auto"/>
              <w:bottom w:val="single" w:sz="6" w:space="0" w:color="auto"/>
              <w:right w:val="single" w:sz="6" w:space="0" w:color="auto"/>
            </w:tcBorders>
            <w:hideMark/>
          </w:tcPr>
          <w:p w14:paraId="1BAD95CF" w14:textId="77777777" w:rsidR="00F002D6" w:rsidRDefault="00F002D6" w:rsidP="00BF6FC4">
            <w:pPr>
              <w:pStyle w:val="TAC"/>
            </w:pPr>
            <w:r>
              <w:rPr>
                <w:rFonts w:eastAsia="Arial Unicode MS" w:cs="Arial"/>
                <w:lang w:eastAsia="ko-KR"/>
              </w:rPr>
              <w:t>537</w:t>
            </w:r>
          </w:p>
        </w:tc>
        <w:tc>
          <w:tcPr>
            <w:tcW w:w="368" w:type="pct"/>
            <w:tcBorders>
              <w:top w:val="single" w:sz="6" w:space="0" w:color="auto"/>
              <w:left w:val="single" w:sz="6" w:space="0" w:color="auto"/>
              <w:bottom w:val="single" w:sz="6" w:space="0" w:color="auto"/>
              <w:right w:val="single" w:sz="6" w:space="0" w:color="auto"/>
            </w:tcBorders>
            <w:hideMark/>
          </w:tcPr>
          <w:p w14:paraId="6D58EE5A" w14:textId="77777777" w:rsidR="00F002D6" w:rsidRDefault="00F002D6" w:rsidP="00BF6FC4">
            <w:pPr>
              <w:pStyle w:val="TAL"/>
              <w:rPr>
                <w:lang w:eastAsia="en-GB"/>
              </w:rPr>
            </w:pPr>
            <w:r>
              <w:rPr>
                <w:rFonts w:eastAsia="Arial Unicode MS" w:cs="Arial"/>
                <w:lang w:eastAsia="ko-KR"/>
              </w:rPr>
              <w:t>5.3.35</w:t>
            </w:r>
          </w:p>
        </w:tc>
        <w:tc>
          <w:tcPr>
            <w:tcW w:w="547" w:type="pct"/>
            <w:tcBorders>
              <w:top w:val="single" w:sz="6" w:space="0" w:color="auto"/>
              <w:left w:val="single" w:sz="6" w:space="0" w:color="auto"/>
              <w:bottom w:val="single" w:sz="6" w:space="0" w:color="auto"/>
              <w:right w:val="single" w:sz="6" w:space="0" w:color="auto"/>
            </w:tcBorders>
            <w:hideMark/>
          </w:tcPr>
          <w:p w14:paraId="07BCEFD4" w14:textId="77777777" w:rsidR="00F002D6" w:rsidRDefault="00F002D6" w:rsidP="00BF6FC4">
            <w:pPr>
              <w:pStyle w:val="TAL"/>
              <w:rPr>
                <w:lang w:eastAsia="en-GB"/>
              </w:rPr>
            </w:pPr>
            <w:proofErr w:type="spellStart"/>
            <w:r>
              <w:rPr>
                <w:rFonts w:eastAsia="Arial Unicode MS" w:cs="Arial"/>
                <w:lang w:eastAsia="zh-CN"/>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64958AD"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6DBDBAE"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B87A5B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DED0890"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96E673D" w14:textId="77777777" w:rsidR="00F002D6" w:rsidRDefault="00F002D6" w:rsidP="00BF6FC4">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B7B4A5B" w14:textId="77777777" w:rsidR="00F002D6" w:rsidRDefault="00F002D6" w:rsidP="00BF6FC4">
            <w:pPr>
              <w:pStyle w:val="TAL"/>
              <w:rPr>
                <w:lang w:eastAsia="en-GB"/>
              </w:rPr>
            </w:pPr>
          </w:p>
        </w:tc>
      </w:tr>
      <w:tr w:rsidR="00F002D6" w14:paraId="38A4C8B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FD098" w14:textId="77777777" w:rsidR="00F002D6" w:rsidRDefault="00F002D6" w:rsidP="00BF6FC4">
            <w:pPr>
              <w:pStyle w:val="TAL"/>
              <w:rPr>
                <w:rFonts w:eastAsia="Arial Unicode MS" w:cs="Arial"/>
                <w:lang w:eastAsia="zh-CN"/>
              </w:rPr>
            </w:pPr>
            <w:r>
              <w:rPr>
                <w:rFonts w:eastAsia="Arial Unicode MS" w:cs="Arial"/>
                <w:lang w:eastAsia="zh-CN"/>
              </w:rPr>
              <w:t>Line-Type</w:t>
            </w:r>
          </w:p>
        </w:tc>
        <w:tc>
          <w:tcPr>
            <w:tcW w:w="297" w:type="pct"/>
            <w:tcBorders>
              <w:top w:val="single" w:sz="6" w:space="0" w:color="auto"/>
              <w:left w:val="single" w:sz="6" w:space="0" w:color="auto"/>
              <w:bottom w:val="single" w:sz="6" w:space="0" w:color="auto"/>
              <w:right w:val="single" w:sz="6" w:space="0" w:color="auto"/>
            </w:tcBorders>
            <w:hideMark/>
          </w:tcPr>
          <w:p w14:paraId="2FB225AC" w14:textId="77777777" w:rsidR="00F002D6" w:rsidRDefault="00F002D6" w:rsidP="00BF6FC4">
            <w:pPr>
              <w:pStyle w:val="TAC"/>
              <w:rPr>
                <w:rFonts w:eastAsia="Arial Unicode MS" w:cs="Arial"/>
                <w:lang w:eastAsia="ko-KR"/>
              </w:rPr>
            </w:pPr>
            <w:r>
              <w:rPr>
                <w:rFonts w:eastAsia="Arial Unicode MS" w:cs="Arial"/>
                <w:lang w:eastAsia="ko-KR"/>
              </w:rPr>
              <w:t>581</w:t>
            </w:r>
          </w:p>
        </w:tc>
        <w:tc>
          <w:tcPr>
            <w:tcW w:w="368" w:type="pct"/>
            <w:tcBorders>
              <w:top w:val="single" w:sz="6" w:space="0" w:color="auto"/>
              <w:left w:val="single" w:sz="6" w:space="0" w:color="auto"/>
              <w:bottom w:val="single" w:sz="6" w:space="0" w:color="auto"/>
              <w:right w:val="single" w:sz="6" w:space="0" w:color="auto"/>
            </w:tcBorders>
            <w:hideMark/>
          </w:tcPr>
          <w:p w14:paraId="605BF1C7" w14:textId="77777777" w:rsidR="00F002D6" w:rsidRDefault="00F002D6" w:rsidP="00BF6FC4">
            <w:pPr>
              <w:pStyle w:val="TAL"/>
              <w:rPr>
                <w:rFonts w:eastAsia="Arial Unicode MS" w:cs="Arial"/>
                <w:lang w:eastAsia="ko-KR"/>
              </w:rPr>
            </w:pPr>
            <w:r>
              <w:rPr>
                <w:rFonts w:eastAsia="Arial Unicode MS" w:cs="Arial"/>
                <w:lang w:eastAsia="ko-KR"/>
              </w:rPr>
              <w:t>5.3.78</w:t>
            </w:r>
          </w:p>
        </w:tc>
        <w:tc>
          <w:tcPr>
            <w:tcW w:w="547" w:type="pct"/>
            <w:tcBorders>
              <w:top w:val="single" w:sz="6" w:space="0" w:color="auto"/>
              <w:left w:val="single" w:sz="6" w:space="0" w:color="auto"/>
              <w:bottom w:val="single" w:sz="6" w:space="0" w:color="auto"/>
              <w:right w:val="single" w:sz="6" w:space="0" w:color="auto"/>
            </w:tcBorders>
            <w:hideMark/>
          </w:tcPr>
          <w:p w14:paraId="42574545" w14:textId="77777777" w:rsidR="00F002D6" w:rsidRDefault="00F002D6" w:rsidP="00BF6FC4">
            <w:pPr>
              <w:pStyle w:val="TAL"/>
              <w:rPr>
                <w:rFonts w:eastAsia="Arial Unicode MS" w:cs="Arial"/>
                <w:lang w:eastAsia="zh-CN"/>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9094A13"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46B84DB"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D4AA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88EEB3B" w14:textId="77777777" w:rsidR="00F002D6" w:rsidRDefault="00F002D6" w:rsidP="00BF6FC4">
            <w:pPr>
              <w:pStyle w:val="TAL"/>
              <w:rPr>
                <w:rFonts w:eastAsia="Arial Unicode MS" w:cs="Arial"/>
                <w:lang w:eastAsia="ko-KR"/>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DE32854"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E8ED597"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4FBCB9B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4B5CE0F" w14:textId="77777777" w:rsidR="00F002D6" w:rsidRDefault="00F002D6" w:rsidP="00BF6FC4">
            <w:pPr>
              <w:pStyle w:val="TAL"/>
              <w:rPr>
                <w:rFonts w:eastAsia="Arial Unicode MS" w:cs="Arial"/>
                <w:lang w:eastAsia="zh-CN"/>
              </w:rPr>
            </w:pPr>
            <w:r>
              <w:rPr>
                <w:rFonts w:eastAsia="Arial Unicode MS" w:cs="Arial"/>
                <w:lang w:eastAsia="zh-CN"/>
              </w:rPr>
              <w:t>MA-Information</w:t>
            </w:r>
          </w:p>
        </w:tc>
        <w:tc>
          <w:tcPr>
            <w:tcW w:w="297" w:type="pct"/>
            <w:tcBorders>
              <w:top w:val="single" w:sz="6" w:space="0" w:color="auto"/>
              <w:left w:val="single" w:sz="6" w:space="0" w:color="auto"/>
              <w:bottom w:val="single" w:sz="6" w:space="0" w:color="auto"/>
              <w:right w:val="single" w:sz="6" w:space="0" w:color="auto"/>
            </w:tcBorders>
            <w:hideMark/>
          </w:tcPr>
          <w:p w14:paraId="6DAECF4B" w14:textId="77777777" w:rsidR="00F002D6" w:rsidRDefault="00F002D6" w:rsidP="00BF6FC4">
            <w:pPr>
              <w:pStyle w:val="TAC"/>
              <w:rPr>
                <w:rFonts w:eastAsia="Arial Unicode MS" w:cs="Arial"/>
                <w:lang w:eastAsia="ko-KR"/>
              </w:rPr>
            </w:pPr>
            <w:r>
              <w:rPr>
                <w:rFonts w:eastAsia="Arial Unicode MS" w:cs="Arial"/>
                <w:lang w:eastAsia="ko-KR"/>
              </w:rPr>
              <w:t>570</w:t>
            </w:r>
          </w:p>
        </w:tc>
        <w:tc>
          <w:tcPr>
            <w:tcW w:w="368" w:type="pct"/>
            <w:tcBorders>
              <w:top w:val="single" w:sz="6" w:space="0" w:color="auto"/>
              <w:left w:val="single" w:sz="6" w:space="0" w:color="auto"/>
              <w:bottom w:val="single" w:sz="6" w:space="0" w:color="auto"/>
              <w:right w:val="single" w:sz="6" w:space="0" w:color="auto"/>
            </w:tcBorders>
            <w:hideMark/>
          </w:tcPr>
          <w:p w14:paraId="665352C6" w14:textId="77777777" w:rsidR="00F002D6" w:rsidRDefault="00F002D6" w:rsidP="00BF6FC4">
            <w:pPr>
              <w:pStyle w:val="TAL"/>
              <w:rPr>
                <w:rFonts w:eastAsia="Arial Unicode MS" w:cs="Arial"/>
                <w:lang w:eastAsia="ko-KR"/>
              </w:rPr>
            </w:pPr>
            <w:r>
              <w:rPr>
                <w:rFonts w:eastAsia="Arial Unicode MS" w:cs="Arial"/>
                <w:lang w:eastAsia="ko-KR"/>
              </w:rPr>
              <w:t>5.3.66</w:t>
            </w:r>
          </w:p>
        </w:tc>
        <w:tc>
          <w:tcPr>
            <w:tcW w:w="547" w:type="pct"/>
            <w:tcBorders>
              <w:top w:val="single" w:sz="6" w:space="0" w:color="auto"/>
              <w:left w:val="single" w:sz="6" w:space="0" w:color="auto"/>
              <w:bottom w:val="single" w:sz="6" w:space="0" w:color="auto"/>
              <w:right w:val="single" w:sz="6" w:space="0" w:color="auto"/>
            </w:tcBorders>
            <w:hideMark/>
          </w:tcPr>
          <w:p w14:paraId="259B70BD" w14:textId="77777777" w:rsidR="00F002D6" w:rsidRDefault="00F002D6" w:rsidP="00BF6FC4">
            <w:pPr>
              <w:pStyle w:val="TAL"/>
              <w:rPr>
                <w:rFonts w:eastAsia="Arial Unicode MS" w:cs="Arial"/>
                <w:lang w:eastAsia="zh-CN"/>
              </w:rPr>
            </w:pPr>
            <w:r>
              <w:rPr>
                <w:rFonts w:eastAsia="Arial Unicode MS" w:cs="Arial"/>
                <w:lang w:eastAsia="zh-CN"/>
              </w:rPr>
              <w:t>Grouped</w:t>
            </w:r>
          </w:p>
        </w:tc>
        <w:tc>
          <w:tcPr>
            <w:tcW w:w="251" w:type="pct"/>
            <w:tcBorders>
              <w:top w:val="single" w:sz="6" w:space="0" w:color="auto"/>
              <w:left w:val="single" w:sz="6" w:space="0" w:color="auto"/>
              <w:bottom w:val="single" w:sz="6" w:space="0" w:color="auto"/>
              <w:right w:val="single" w:sz="6" w:space="0" w:color="auto"/>
            </w:tcBorders>
            <w:hideMark/>
          </w:tcPr>
          <w:p w14:paraId="5740D15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CAB9F70"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F108BAB"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8CADBE4"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9627937"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01D12673" w14:textId="77777777" w:rsidR="00F002D6" w:rsidRDefault="00F002D6" w:rsidP="00BF6FC4">
            <w:pPr>
              <w:pStyle w:val="TAL"/>
              <w:rPr>
                <w:lang w:eastAsia="en-GB"/>
              </w:rPr>
            </w:pPr>
            <w:r>
              <w:rPr>
                <w:lang w:eastAsia="en-GB"/>
              </w:rPr>
              <w:t>ATSSS</w:t>
            </w:r>
          </w:p>
        </w:tc>
      </w:tr>
      <w:tr w:rsidR="00F002D6" w14:paraId="2383BBF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2E1E5E" w14:textId="77777777" w:rsidR="00F002D6" w:rsidRDefault="00F002D6" w:rsidP="00BF6FC4">
            <w:pPr>
              <w:pStyle w:val="TAL"/>
              <w:rPr>
                <w:rFonts w:eastAsia="Arial Unicode MS" w:cs="Arial"/>
                <w:lang w:eastAsia="zh-CN"/>
              </w:rPr>
            </w:pPr>
            <w:r>
              <w:rPr>
                <w:rFonts w:eastAsia="Arial Unicode MS" w:cs="Arial"/>
                <w:lang w:eastAsia="zh-CN"/>
              </w:rPr>
              <w:t>MA-Information-Action</w:t>
            </w:r>
          </w:p>
        </w:tc>
        <w:tc>
          <w:tcPr>
            <w:tcW w:w="297" w:type="pct"/>
            <w:tcBorders>
              <w:top w:val="single" w:sz="6" w:space="0" w:color="auto"/>
              <w:left w:val="single" w:sz="6" w:space="0" w:color="auto"/>
              <w:bottom w:val="single" w:sz="6" w:space="0" w:color="auto"/>
              <w:right w:val="single" w:sz="6" w:space="0" w:color="auto"/>
            </w:tcBorders>
            <w:hideMark/>
          </w:tcPr>
          <w:p w14:paraId="024FC80E" w14:textId="77777777" w:rsidR="00F002D6" w:rsidRDefault="00F002D6" w:rsidP="00BF6FC4">
            <w:pPr>
              <w:pStyle w:val="TAC"/>
              <w:rPr>
                <w:rFonts w:eastAsia="Arial Unicode MS" w:cs="Arial"/>
                <w:lang w:eastAsia="ko-KR"/>
              </w:rPr>
            </w:pPr>
            <w:r>
              <w:rPr>
                <w:rFonts w:eastAsia="Arial Unicode MS" w:cs="Arial"/>
                <w:lang w:eastAsia="ko-KR"/>
              </w:rPr>
              <w:t>571</w:t>
            </w:r>
          </w:p>
        </w:tc>
        <w:tc>
          <w:tcPr>
            <w:tcW w:w="368" w:type="pct"/>
            <w:tcBorders>
              <w:top w:val="single" w:sz="6" w:space="0" w:color="auto"/>
              <w:left w:val="single" w:sz="6" w:space="0" w:color="auto"/>
              <w:bottom w:val="single" w:sz="6" w:space="0" w:color="auto"/>
              <w:right w:val="single" w:sz="6" w:space="0" w:color="auto"/>
            </w:tcBorders>
            <w:hideMark/>
          </w:tcPr>
          <w:p w14:paraId="49BA74A3" w14:textId="77777777" w:rsidR="00F002D6" w:rsidRDefault="00F002D6" w:rsidP="00BF6FC4">
            <w:pPr>
              <w:pStyle w:val="TAL"/>
              <w:rPr>
                <w:rFonts w:eastAsia="Arial Unicode MS" w:cs="Arial"/>
                <w:lang w:eastAsia="ko-KR"/>
              </w:rPr>
            </w:pPr>
            <w:r>
              <w:rPr>
                <w:rFonts w:eastAsia="Arial Unicode MS" w:cs="Arial"/>
                <w:lang w:eastAsia="ko-KR"/>
              </w:rPr>
              <w:t>5.3.67</w:t>
            </w:r>
          </w:p>
        </w:tc>
        <w:tc>
          <w:tcPr>
            <w:tcW w:w="547" w:type="pct"/>
            <w:tcBorders>
              <w:top w:val="single" w:sz="6" w:space="0" w:color="auto"/>
              <w:left w:val="single" w:sz="6" w:space="0" w:color="auto"/>
              <w:bottom w:val="single" w:sz="6" w:space="0" w:color="auto"/>
              <w:right w:val="single" w:sz="6" w:space="0" w:color="auto"/>
            </w:tcBorders>
            <w:hideMark/>
          </w:tcPr>
          <w:p w14:paraId="111969DC" w14:textId="77777777" w:rsidR="00F002D6" w:rsidRDefault="00F002D6" w:rsidP="00BF6FC4">
            <w:pPr>
              <w:pStyle w:val="TAL"/>
              <w:rPr>
                <w:rFonts w:eastAsia="Arial Unicode MS" w:cs="Arial"/>
                <w:lang w:eastAsia="zh-CN"/>
              </w:rPr>
            </w:pPr>
            <w:r>
              <w:rPr>
                <w:rFonts w:eastAsia="Arial Unicode MS" w:cs="Arial"/>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16FEE2D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B50CAE9"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5853C0F"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5E0F7A"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A8470E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65EBD628" w14:textId="77777777" w:rsidR="00F002D6" w:rsidRDefault="00F002D6" w:rsidP="00BF6FC4">
            <w:pPr>
              <w:pStyle w:val="TAL"/>
              <w:rPr>
                <w:lang w:eastAsia="en-GB"/>
              </w:rPr>
            </w:pPr>
            <w:r>
              <w:rPr>
                <w:lang w:eastAsia="en-GB"/>
              </w:rPr>
              <w:t>ATSSS</w:t>
            </w:r>
          </w:p>
        </w:tc>
      </w:tr>
      <w:tr w:rsidR="00F002D6" w14:paraId="1D120B3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FCF8B44" w14:textId="77777777" w:rsidR="00F002D6" w:rsidRDefault="00F002D6" w:rsidP="00BF6FC4">
            <w:pPr>
              <w:pStyle w:val="TAL"/>
              <w:rPr>
                <w:lang w:eastAsia="en-GB"/>
              </w:rPr>
            </w:pPr>
            <w:r>
              <w:rPr>
                <w:lang w:eastAsia="en-GB"/>
              </w:rPr>
              <w:t>Max-Requested-Bandwidth-DL</w:t>
            </w:r>
          </w:p>
        </w:tc>
        <w:tc>
          <w:tcPr>
            <w:tcW w:w="297" w:type="pct"/>
            <w:tcBorders>
              <w:top w:val="single" w:sz="6" w:space="0" w:color="auto"/>
              <w:left w:val="single" w:sz="6" w:space="0" w:color="auto"/>
              <w:bottom w:val="single" w:sz="6" w:space="0" w:color="auto"/>
              <w:right w:val="single" w:sz="6" w:space="0" w:color="auto"/>
            </w:tcBorders>
            <w:hideMark/>
          </w:tcPr>
          <w:p w14:paraId="281E6594" w14:textId="77777777" w:rsidR="00F002D6" w:rsidRDefault="00F002D6" w:rsidP="00BF6FC4">
            <w:pPr>
              <w:pStyle w:val="TAC"/>
            </w:pPr>
            <w:r>
              <w:t>515</w:t>
            </w:r>
          </w:p>
        </w:tc>
        <w:tc>
          <w:tcPr>
            <w:tcW w:w="368" w:type="pct"/>
            <w:tcBorders>
              <w:top w:val="single" w:sz="6" w:space="0" w:color="auto"/>
              <w:left w:val="single" w:sz="6" w:space="0" w:color="auto"/>
              <w:bottom w:val="single" w:sz="6" w:space="0" w:color="auto"/>
              <w:right w:val="single" w:sz="6" w:space="0" w:color="auto"/>
            </w:tcBorders>
            <w:hideMark/>
          </w:tcPr>
          <w:p w14:paraId="312BA93F" w14:textId="77777777" w:rsidR="00F002D6" w:rsidRDefault="00F002D6" w:rsidP="00BF6FC4">
            <w:pPr>
              <w:pStyle w:val="TAL"/>
              <w:rPr>
                <w:lang w:eastAsia="en-GB"/>
              </w:rPr>
            </w:pPr>
            <w:r>
              <w:rPr>
                <w:lang w:eastAsia="en-GB"/>
              </w:rPr>
              <w:t>5.3.14</w:t>
            </w:r>
          </w:p>
        </w:tc>
        <w:tc>
          <w:tcPr>
            <w:tcW w:w="547" w:type="pct"/>
            <w:tcBorders>
              <w:top w:val="single" w:sz="6" w:space="0" w:color="auto"/>
              <w:left w:val="single" w:sz="6" w:space="0" w:color="auto"/>
              <w:bottom w:val="single" w:sz="6" w:space="0" w:color="auto"/>
              <w:right w:val="single" w:sz="6" w:space="0" w:color="auto"/>
            </w:tcBorders>
            <w:hideMark/>
          </w:tcPr>
          <w:p w14:paraId="73089E7D"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CB521FD"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BE5B5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65FEB9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58DE1CAE"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BFF1FC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738DC1" w14:textId="77777777" w:rsidR="00F002D6" w:rsidRDefault="00F002D6" w:rsidP="00BF6FC4">
            <w:pPr>
              <w:pStyle w:val="TAL"/>
              <w:rPr>
                <w:lang w:eastAsia="en-GB"/>
              </w:rPr>
            </w:pPr>
          </w:p>
        </w:tc>
      </w:tr>
      <w:tr w:rsidR="00F002D6" w14:paraId="52F10A8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846131A" w14:textId="77777777" w:rsidR="00F002D6" w:rsidRDefault="00F002D6" w:rsidP="00BF6FC4">
            <w:pPr>
              <w:pStyle w:val="TAL"/>
              <w:rPr>
                <w:lang w:eastAsia="en-GB"/>
              </w:rPr>
            </w:pPr>
            <w:r>
              <w:rPr>
                <w:lang w:eastAsia="en-GB"/>
              </w:rPr>
              <w:t>Max-Requested-Bandwidth-UL</w:t>
            </w:r>
          </w:p>
        </w:tc>
        <w:tc>
          <w:tcPr>
            <w:tcW w:w="297" w:type="pct"/>
            <w:tcBorders>
              <w:top w:val="single" w:sz="6" w:space="0" w:color="auto"/>
              <w:left w:val="single" w:sz="6" w:space="0" w:color="auto"/>
              <w:bottom w:val="single" w:sz="6" w:space="0" w:color="auto"/>
              <w:right w:val="single" w:sz="6" w:space="0" w:color="auto"/>
            </w:tcBorders>
            <w:hideMark/>
          </w:tcPr>
          <w:p w14:paraId="1357B486" w14:textId="77777777" w:rsidR="00F002D6" w:rsidRDefault="00F002D6" w:rsidP="00BF6FC4">
            <w:pPr>
              <w:pStyle w:val="TAC"/>
            </w:pPr>
            <w:r>
              <w:t>516</w:t>
            </w:r>
          </w:p>
        </w:tc>
        <w:tc>
          <w:tcPr>
            <w:tcW w:w="368" w:type="pct"/>
            <w:tcBorders>
              <w:top w:val="single" w:sz="6" w:space="0" w:color="auto"/>
              <w:left w:val="single" w:sz="6" w:space="0" w:color="auto"/>
              <w:bottom w:val="single" w:sz="6" w:space="0" w:color="auto"/>
              <w:right w:val="single" w:sz="6" w:space="0" w:color="auto"/>
            </w:tcBorders>
            <w:hideMark/>
          </w:tcPr>
          <w:p w14:paraId="26B5379F" w14:textId="77777777" w:rsidR="00F002D6" w:rsidRDefault="00F002D6" w:rsidP="00BF6FC4">
            <w:pPr>
              <w:pStyle w:val="TAL"/>
              <w:rPr>
                <w:lang w:eastAsia="en-GB"/>
              </w:rPr>
            </w:pPr>
            <w:r>
              <w:rPr>
                <w:lang w:eastAsia="en-GB"/>
              </w:rPr>
              <w:t>5.3.15</w:t>
            </w:r>
          </w:p>
        </w:tc>
        <w:tc>
          <w:tcPr>
            <w:tcW w:w="547" w:type="pct"/>
            <w:tcBorders>
              <w:top w:val="single" w:sz="6" w:space="0" w:color="auto"/>
              <w:left w:val="single" w:sz="6" w:space="0" w:color="auto"/>
              <w:bottom w:val="single" w:sz="6" w:space="0" w:color="auto"/>
              <w:right w:val="single" w:sz="6" w:space="0" w:color="auto"/>
            </w:tcBorders>
            <w:hideMark/>
          </w:tcPr>
          <w:p w14:paraId="1123986B"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D9B098E"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FCA476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E222ACF"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FD132B9"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793AFD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CE5DCB" w14:textId="77777777" w:rsidR="00F002D6" w:rsidRDefault="00F002D6" w:rsidP="00BF6FC4">
            <w:pPr>
              <w:pStyle w:val="TAL"/>
              <w:rPr>
                <w:lang w:eastAsia="en-GB"/>
              </w:rPr>
            </w:pPr>
          </w:p>
        </w:tc>
      </w:tr>
      <w:tr w:rsidR="00F002D6" w14:paraId="372C63B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2E2927" w14:textId="77777777" w:rsidR="00F002D6" w:rsidRDefault="00F002D6" w:rsidP="00BF6FC4">
            <w:pPr>
              <w:pStyle w:val="TAL"/>
              <w:rPr>
                <w:lang w:eastAsia="en-GB"/>
              </w:rPr>
            </w:pPr>
            <w:r>
              <w:rPr>
                <w:lang w:eastAsia="en-GB"/>
              </w:rPr>
              <w:t>Max-Supported-Bandwidth-DL</w:t>
            </w:r>
          </w:p>
        </w:tc>
        <w:tc>
          <w:tcPr>
            <w:tcW w:w="297" w:type="pct"/>
            <w:tcBorders>
              <w:top w:val="single" w:sz="6" w:space="0" w:color="auto"/>
              <w:left w:val="single" w:sz="6" w:space="0" w:color="auto"/>
              <w:bottom w:val="single" w:sz="6" w:space="0" w:color="auto"/>
              <w:right w:val="single" w:sz="6" w:space="0" w:color="auto"/>
            </w:tcBorders>
            <w:hideMark/>
          </w:tcPr>
          <w:p w14:paraId="79ED688C" w14:textId="77777777" w:rsidR="00F002D6" w:rsidRDefault="00F002D6" w:rsidP="00BF6FC4">
            <w:pPr>
              <w:pStyle w:val="TAC"/>
            </w:pPr>
            <w:r>
              <w:t>543</w:t>
            </w:r>
          </w:p>
        </w:tc>
        <w:tc>
          <w:tcPr>
            <w:tcW w:w="368" w:type="pct"/>
            <w:tcBorders>
              <w:top w:val="single" w:sz="6" w:space="0" w:color="auto"/>
              <w:left w:val="single" w:sz="6" w:space="0" w:color="auto"/>
              <w:bottom w:val="single" w:sz="6" w:space="0" w:color="auto"/>
              <w:right w:val="single" w:sz="6" w:space="0" w:color="auto"/>
            </w:tcBorders>
            <w:hideMark/>
          </w:tcPr>
          <w:p w14:paraId="23D0C995" w14:textId="77777777" w:rsidR="00F002D6" w:rsidRDefault="00F002D6" w:rsidP="00BF6FC4">
            <w:pPr>
              <w:pStyle w:val="TAL"/>
              <w:rPr>
                <w:lang w:eastAsia="en-GB"/>
              </w:rPr>
            </w:pPr>
            <w:r>
              <w:rPr>
                <w:lang w:eastAsia="en-GB"/>
              </w:rPr>
              <w:t>5.3.41</w:t>
            </w:r>
          </w:p>
        </w:tc>
        <w:tc>
          <w:tcPr>
            <w:tcW w:w="547" w:type="pct"/>
            <w:tcBorders>
              <w:top w:val="single" w:sz="6" w:space="0" w:color="auto"/>
              <w:left w:val="single" w:sz="6" w:space="0" w:color="auto"/>
              <w:bottom w:val="single" w:sz="6" w:space="0" w:color="auto"/>
              <w:right w:val="single" w:sz="6" w:space="0" w:color="auto"/>
            </w:tcBorders>
            <w:hideMark/>
          </w:tcPr>
          <w:p w14:paraId="1BD22363"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7A440A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351A05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D80D04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1C2B66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5DCE80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BF6256" w14:textId="77777777" w:rsidR="00F002D6" w:rsidRDefault="00F002D6" w:rsidP="00BF6FC4">
            <w:pPr>
              <w:pStyle w:val="TAL"/>
              <w:rPr>
                <w:lang w:eastAsia="en-GB"/>
              </w:rPr>
            </w:pPr>
            <w:r>
              <w:rPr>
                <w:lang w:eastAsia="en-GB"/>
              </w:rPr>
              <w:t>E2EQOSMTSI</w:t>
            </w:r>
          </w:p>
        </w:tc>
      </w:tr>
      <w:tr w:rsidR="00F002D6" w14:paraId="36CA76E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FB5C72" w14:textId="77777777" w:rsidR="00F002D6" w:rsidRDefault="00F002D6" w:rsidP="00BF6FC4">
            <w:pPr>
              <w:pStyle w:val="TAL"/>
              <w:rPr>
                <w:lang w:eastAsia="en-GB"/>
              </w:rPr>
            </w:pPr>
            <w:r>
              <w:rPr>
                <w:lang w:eastAsia="en-GB"/>
              </w:rPr>
              <w:t>Max-Supported-Bandwidth-UL</w:t>
            </w:r>
          </w:p>
        </w:tc>
        <w:tc>
          <w:tcPr>
            <w:tcW w:w="297" w:type="pct"/>
            <w:tcBorders>
              <w:top w:val="single" w:sz="6" w:space="0" w:color="auto"/>
              <w:left w:val="single" w:sz="6" w:space="0" w:color="auto"/>
              <w:bottom w:val="single" w:sz="6" w:space="0" w:color="auto"/>
              <w:right w:val="single" w:sz="6" w:space="0" w:color="auto"/>
            </w:tcBorders>
            <w:hideMark/>
          </w:tcPr>
          <w:p w14:paraId="121654E3" w14:textId="77777777" w:rsidR="00F002D6" w:rsidRDefault="00F002D6" w:rsidP="00BF6FC4">
            <w:pPr>
              <w:pStyle w:val="TAC"/>
            </w:pPr>
            <w:r>
              <w:t>544</w:t>
            </w:r>
          </w:p>
        </w:tc>
        <w:tc>
          <w:tcPr>
            <w:tcW w:w="368" w:type="pct"/>
            <w:tcBorders>
              <w:top w:val="single" w:sz="6" w:space="0" w:color="auto"/>
              <w:left w:val="single" w:sz="6" w:space="0" w:color="auto"/>
              <w:bottom w:val="single" w:sz="6" w:space="0" w:color="auto"/>
              <w:right w:val="single" w:sz="6" w:space="0" w:color="auto"/>
            </w:tcBorders>
            <w:hideMark/>
          </w:tcPr>
          <w:p w14:paraId="7DC34946" w14:textId="77777777" w:rsidR="00F002D6" w:rsidRDefault="00F002D6" w:rsidP="00BF6FC4">
            <w:pPr>
              <w:pStyle w:val="TAL"/>
              <w:rPr>
                <w:lang w:eastAsia="en-GB"/>
              </w:rPr>
            </w:pPr>
            <w:r>
              <w:rPr>
                <w:lang w:eastAsia="en-GB"/>
              </w:rPr>
              <w:t>5.3.42</w:t>
            </w:r>
          </w:p>
        </w:tc>
        <w:tc>
          <w:tcPr>
            <w:tcW w:w="547" w:type="pct"/>
            <w:tcBorders>
              <w:top w:val="single" w:sz="6" w:space="0" w:color="auto"/>
              <w:left w:val="single" w:sz="6" w:space="0" w:color="auto"/>
              <w:bottom w:val="single" w:sz="6" w:space="0" w:color="auto"/>
              <w:right w:val="single" w:sz="6" w:space="0" w:color="auto"/>
            </w:tcBorders>
            <w:hideMark/>
          </w:tcPr>
          <w:p w14:paraId="47DF073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2242AA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84736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44BF52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107F47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3A4E4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CD9B390" w14:textId="77777777" w:rsidR="00F002D6" w:rsidRDefault="00F002D6" w:rsidP="00BF6FC4">
            <w:pPr>
              <w:pStyle w:val="TAL"/>
              <w:rPr>
                <w:lang w:eastAsia="en-GB"/>
              </w:rPr>
            </w:pPr>
            <w:r>
              <w:rPr>
                <w:lang w:eastAsia="en-GB"/>
              </w:rPr>
              <w:t>E2EQOSMTSI</w:t>
            </w:r>
          </w:p>
        </w:tc>
      </w:tr>
      <w:tr w:rsidR="00F002D6" w14:paraId="2123454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3F47DE" w14:textId="77777777" w:rsidR="00F002D6" w:rsidRDefault="00F002D6" w:rsidP="00BF6FC4">
            <w:pPr>
              <w:pStyle w:val="TAL"/>
              <w:rPr>
                <w:lang w:eastAsia="en-GB"/>
              </w:rPr>
            </w:pPr>
            <w:r>
              <w:rPr>
                <w:rFonts w:eastAsia="Arial Unicode MS" w:cs="Arial"/>
                <w:lang w:eastAsia="zh-CN"/>
              </w:rPr>
              <w:t>MCPTT-Identifier</w:t>
            </w:r>
          </w:p>
        </w:tc>
        <w:tc>
          <w:tcPr>
            <w:tcW w:w="297" w:type="pct"/>
            <w:tcBorders>
              <w:top w:val="single" w:sz="6" w:space="0" w:color="auto"/>
              <w:left w:val="single" w:sz="6" w:space="0" w:color="auto"/>
              <w:bottom w:val="single" w:sz="6" w:space="0" w:color="auto"/>
              <w:right w:val="single" w:sz="6" w:space="0" w:color="auto"/>
            </w:tcBorders>
            <w:hideMark/>
          </w:tcPr>
          <w:p w14:paraId="66B4D6FA" w14:textId="77777777" w:rsidR="00F002D6" w:rsidRDefault="00F002D6" w:rsidP="00BF6FC4">
            <w:pPr>
              <w:pStyle w:val="TAC"/>
            </w:pPr>
            <w:r>
              <w:rPr>
                <w:rFonts w:eastAsia="Arial Unicode MS" w:cs="Arial"/>
                <w:lang w:eastAsia="zh-CN"/>
              </w:rPr>
              <w:t>547</w:t>
            </w:r>
          </w:p>
        </w:tc>
        <w:tc>
          <w:tcPr>
            <w:tcW w:w="368" w:type="pct"/>
            <w:tcBorders>
              <w:top w:val="single" w:sz="6" w:space="0" w:color="auto"/>
              <w:left w:val="single" w:sz="6" w:space="0" w:color="auto"/>
              <w:bottom w:val="single" w:sz="6" w:space="0" w:color="auto"/>
              <w:right w:val="single" w:sz="6" w:space="0" w:color="auto"/>
            </w:tcBorders>
            <w:hideMark/>
          </w:tcPr>
          <w:p w14:paraId="42A83207" w14:textId="77777777" w:rsidR="00F002D6" w:rsidRDefault="00F002D6" w:rsidP="00BF6FC4">
            <w:pPr>
              <w:pStyle w:val="TAL"/>
              <w:rPr>
                <w:lang w:eastAsia="en-GB"/>
              </w:rPr>
            </w:pPr>
            <w:r>
              <w:rPr>
                <w:rFonts w:eastAsia="Arial Unicode MS" w:cs="Arial"/>
                <w:lang w:eastAsia="zh-CN"/>
              </w:rPr>
              <w:t>5.3.45</w:t>
            </w:r>
          </w:p>
        </w:tc>
        <w:tc>
          <w:tcPr>
            <w:tcW w:w="547" w:type="pct"/>
            <w:tcBorders>
              <w:top w:val="single" w:sz="6" w:space="0" w:color="auto"/>
              <w:left w:val="single" w:sz="6" w:space="0" w:color="auto"/>
              <w:bottom w:val="single" w:sz="6" w:space="0" w:color="auto"/>
              <w:right w:val="single" w:sz="6" w:space="0" w:color="auto"/>
            </w:tcBorders>
            <w:hideMark/>
          </w:tcPr>
          <w:p w14:paraId="4993FE06" w14:textId="77777777" w:rsidR="00F002D6" w:rsidRDefault="00F002D6" w:rsidP="00BF6FC4">
            <w:pPr>
              <w:pStyle w:val="TAL"/>
              <w:rPr>
                <w:lang w:eastAsia="en-GB"/>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D8510F5"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4E86C9C"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639B5BD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A1EFF4D"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2350FA7"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8A65BF9" w14:textId="77777777" w:rsidR="00F002D6" w:rsidRDefault="00F002D6" w:rsidP="00BF6FC4">
            <w:pPr>
              <w:pStyle w:val="TAL"/>
              <w:rPr>
                <w:lang w:eastAsia="en-GB"/>
              </w:rPr>
            </w:pPr>
            <w:r>
              <w:rPr>
                <w:rFonts w:eastAsia="Arial Unicode MS" w:cs="Arial"/>
                <w:lang w:eastAsia="zh-CN"/>
              </w:rPr>
              <w:t>MCPTT</w:t>
            </w:r>
          </w:p>
        </w:tc>
      </w:tr>
      <w:tr w:rsidR="00F002D6" w14:paraId="52CB456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125D5AA" w14:textId="77777777" w:rsidR="00F002D6" w:rsidRDefault="00F002D6" w:rsidP="00BF6FC4">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297" w:type="pct"/>
            <w:tcBorders>
              <w:top w:val="single" w:sz="6" w:space="0" w:color="auto"/>
              <w:left w:val="single" w:sz="6" w:space="0" w:color="auto"/>
              <w:bottom w:val="single" w:sz="6" w:space="0" w:color="auto"/>
              <w:right w:val="single" w:sz="6" w:space="0" w:color="auto"/>
            </w:tcBorders>
            <w:hideMark/>
          </w:tcPr>
          <w:p w14:paraId="0382B3ED" w14:textId="77777777" w:rsidR="00F002D6" w:rsidRDefault="00F002D6" w:rsidP="00BF6FC4">
            <w:pPr>
              <w:pStyle w:val="TAC"/>
              <w:rPr>
                <w:rFonts w:eastAsia="Arial Unicode MS" w:cs="Arial"/>
                <w:lang w:eastAsia="zh-CN"/>
              </w:rPr>
            </w:pPr>
            <w:r>
              <w:rPr>
                <w:rFonts w:eastAsia="Arial Unicode MS" w:cs="Arial"/>
                <w:lang w:eastAsia="zh-CN"/>
              </w:rPr>
              <w:t>562</w:t>
            </w:r>
          </w:p>
        </w:tc>
        <w:tc>
          <w:tcPr>
            <w:tcW w:w="368" w:type="pct"/>
            <w:tcBorders>
              <w:top w:val="single" w:sz="6" w:space="0" w:color="auto"/>
              <w:left w:val="single" w:sz="6" w:space="0" w:color="auto"/>
              <w:bottom w:val="single" w:sz="6" w:space="0" w:color="auto"/>
              <w:right w:val="single" w:sz="6" w:space="0" w:color="auto"/>
            </w:tcBorders>
            <w:hideMark/>
          </w:tcPr>
          <w:p w14:paraId="483D446B" w14:textId="77777777" w:rsidR="00F002D6" w:rsidRDefault="00F002D6" w:rsidP="00BF6FC4">
            <w:pPr>
              <w:pStyle w:val="TAL"/>
              <w:rPr>
                <w:rFonts w:eastAsia="Arial Unicode MS" w:cs="Arial"/>
                <w:lang w:eastAsia="zh-CN"/>
              </w:rPr>
            </w:pPr>
            <w:r>
              <w:rPr>
                <w:rFonts w:eastAsia="Arial Unicode MS" w:cs="Arial"/>
                <w:lang w:eastAsia="zh-CN"/>
              </w:rPr>
              <w:t>5.3.45A</w:t>
            </w:r>
          </w:p>
        </w:tc>
        <w:tc>
          <w:tcPr>
            <w:tcW w:w="547" w:type="pct"/>
            <w:tcBorders>
              <w:top w:val="single" w:sz="6" w:space="0" w:color="auto"/>
              <w:left w:val="single" w:sz="6" w:space="0" w:color="auto"/>
              <w:bottom w:val="single" w:sz="6" w:space="0" w:color="auto"/>
              <w:right w:val="single" w:sz="6" w:space="0" w:color="auto"/>
            </w:tcBorders>
            <w:hideMark/>
          </w:tcPr>
          <w:p w14:paraId="717694FC" w14:textId="77777777" w:rsidR="00F002D6" w:rsidRDefault="00F002D6" w:rsidP="00BF6FC4">
            <w:pPr>
              <w:pStyle w:val="TAL"/>
              <w:rPr>
                <w:rFonts w:eastAsia="Arial Unicode MS" w:cs="Arial"/>
                <w:lang w:eastAsia="en-GB"/>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6D3E78C3"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0ABBC5D"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766087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05E8390"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4E9DA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A798409" w14:textId="77777777" w:rsidR="00F002D6" w:rsidRDefault="00F002D6" w:rsidP="00BF6FC4">
            <w:pPr>
              <w:pStyle w:val="TAL"/>
              <w:rPr>
                <w:rFonts w:eastAsia="Arial Unicode MS" w:cs="Arial"/>
                <w:lang w:eastAsia="zh-CN"/>
              </w:rPr>
            </w:pPr>
            <w:proofErr w:type="spellStart"/>
            <w:r>
              <w:rPr>
                <w:rFonts w:eastAsia="Arial Unicode MS" w:cs="Arial"/>
                <w:lang w:eastAsia="zh-CN"/>
              </w:rPr>
              <w:t>MCVideo</w:t>
            </w:r>
            <w:proofErr w:type="spellEnd"/>
          </w:p>
        </w:tc>
      </w:tr>
      <w:tr w:rsidR="00F002D6" w14:paraId="02E925A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B317A98" w14:textId="77777777" w:rsidR="00F002D6" w:rsidRDefault="00F002D6" w:rsidP="00BF6FC4">
            <w:pPr>
              <w:pStyle w:val="TAL"/>
              <w:rPr>
                <w:lang w:eastAsia="en-GB"/>
              </w:rPr>
            </w:pPr>
            <w:r>
              <w:rPr>
                <w:lang w:eastAsia="en-GB"/>
              </w:rPr>
              <w:t>Media-Component-Description</w:t>
            </w:r>
          </w:p>
        </w:tc>
        <w:tc>
          <w:tcPr>
            <w:tcW w:w="297" w:type="pct"/>
            <w:tcBorders>
              <w:top w:val="single" w:sz="6" w:space="0" w:color="auto"/>
              <w:left w:val="single" w:sz="6" w:space="0" w:color="auto"/>
              <w:bottom w:val="single" w:sz="6" w:space="0" w:color="auto"/>
              <w:right w:val="single" w:sz="6" w:space="0" w:color="auto"/>
            </w:tcBorders>
            <w:hideMark/>
          </w:tcPr>
          <w:p w14:paraId="143909B0" w14:textId="77777777" w:rsidR="00F002D6" w:rsidRDefault="00F002D6" w:rsidP="00BF6FC4">
            <w:pPr>
              <w:pStyle w:val="TAC"/>
            </w:pPr>
            <w:r>
              <w:t>517</w:t>
            </w:r>
          </w:p>
        </w:tc>
        <w:tc>
          <w:tcPr>
            <w:tcW w:w="368" w:type="pct"/>
            <w:tcBorders>
              <w:top w:val="single" w:sz="6" w:space="0" w:color="auto"/>
              <w:left w:val="single" w:sz="6" w:space="0" w:color="auto"/>
              <w:bottom w:val="single" w:sz="6" w:space="0" w:color="auto"/>
              <w:right w:val="single" w:sz="6" w:space="0" w:color="auto"/>
            </w:tcBorders>
            <w:hideMark/>
          </w:tcPr>
          <w:p w14:paraId="6B357110" w14:textId="77777777" w:rsidR="00F002D6" w:rsidRDefault="00F002D6" w:rsidP="00BF6FC4">
            <w:pPr>
              <w:pStyle w:val="TAL"/>
              <w:rPr>
                <w:lang w:eastAsia="en-GB"/>
              </w:rPr>
            </w:pPr>
            <w:r>
              <w:rPr>
                <w:lang w:eastAsia="en-GB"/>
              </w:rPr>
              <w:t>5.3.16</w:t>
            </w:r>
          </w:p>
        </w:tc>
        <w:tc>
          <w:tcPr>
            <w:tcW w:w="547" w:type="pct"/>
            <w:tcBorders>
              <w:top w:val="single" w:sz="6" w:space="0" w:color="auto"/>
              <w:left w:val="single" w:sz="6" w:space="0" w:color="auto"/>
              <w:bottom w:val="single" w:sz="6" w:space="0" w:color="auto"/>
              <w:right w:val="single" w:sz="6" w:space="0" w:color="auto"/>
            </w:tcBorders>
            <w:hideMark/>
          </w:tcPr>
          <w:p w14:paraId="7C3F61A1"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6915035"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EB854"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2B2356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9B75D7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88E4F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C57A15" w14:textId="77777777" w:rsidR="00F002D6" w:rsidRDefault="00F002D6" w:rsidP="00BF6FC4">
            <w:pPr>
              <w:pStyle w:val="TAL"/>
              <w:rPr>
                <w:lang w:eastAsia="en-GB"/>
              </w:rPr>
            </w:pPr>
          </w:p>
        </w:tc>
      </w:tr>
      <w:tr w:rsidR="00F002D6" w14:paraId="3790F27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55A5EC" w14:textId="77777777" w:rsidR="00F002D6" w:rsidRDefault="00F002D6" w:rsidP="00BF6FC4">
            <w:pPr>
              <w:pStyle w:val="TAL"/>
              <w:rPr>
                <w:lang w:eastAsia="en-GB"/>
              </w:rPr>
            </w:pPr>
            <w:r>
              <w:rPr>
                <w:lang w:eastAsia="en-GB"/>
              </w:rPr>
              <w:t>Media-Component-Number</w:t>
            </w:r>
          </w:p>
        </w:tc>
        <w:tc>
          <w:tcPr>
            <w:tcW w:w="297" w:type="pct"/>
            <w:tcBorders>
              <w:top w:val="single" w:sz="6" w:space="0" w:color="auto"/>
              <w:left w:val="single" w:sz="6" w:space="0" w:color="auto"/>
              <w:bottom w:val="single" w:sz="6" w:space="0" w:color="auto"/>
              <w:right w:val="single" w:sz="6" w:space="0" w:color="auto"/>
            </w:tcBorders>
            <w:hideMark/>
          </w:tcPr>
          <w:p w14:paraId="01CB2210" w14:textId="77777777" w:rsidR="00F002D6" w:rsidRDefault="00F002D6" w:rsidP="00BF6FC4">
            <w:pPr>
              <w:pStyle w:val="TAC"/>
            </w:pPr>
            <w:r>
              <w:t>518</w:t>
            </w:r>
          </w:p>
        </w:tc>
        <w:tc>
          <w:tcPr>
            <w:tcW w:w="368" w:type="pct"/>
            <w:tcBorders>
              <w:top w:val="single" w:sz="6" w:space="0" w:color="auto"/>
              <w:left w:val="single" w:sz="6" w:space="0" w:color="auto"/>
              <w:bottom w:val="single" w:sz="6" w:space="0" w:color="auto"/>
              <w:right w:val="single" w:sz="6" w:space="0" w:color="auto"/>
            </w:tcBorders>
            <w:hideMark/>
          </w:tcPr>
          <w:p w14:paraId="68E66354" w14:textId="77777777" w:rsidR="00F002D6" w:rsidRDefault="00F002D6" w:rsidP="00BF6FC4">
            <w:pPr>
              <w:pStyle w:val="TAL"/>
              <w:rPr>
                <w:lang w:eastAsia="en-GB"/>
              </w:rPr>
            </w:pPr>
            <w:r>
              <w:rPr>
                <w:lang w:eastAsia="en-GB"/>
              </w:rPr>
              <w:t>5.3.17</w:t>
            </w:r>
          </w:p>
        </w:tc>
        <w:tc>
          <w:tcPr>
            <w:tcW w:w="547" w:type="pct"/>
            <w:tcBorders>
              <w:top w:val="single" w:sz="6" w:space="0" w:color="auto"/>
              <w:left w:val="single" w:sz="6" w:space="0" w:color="auto"/>
              <w:bottom w:val="single" w:sz="6" w:space="0" w:color="auto"/>
              <w:right w:val="single" w:sz="6" w:space="0" w:color="auto"/>
            </w:tcBorders>
            <w:hideMark/>
          </w:tcPr>
          <w:p w14:paraId="697D6B1A"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B82B045"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1092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B8FEF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5198BB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010CFD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002D421" w14:textId="77777777" w:rsidR="00F002D6" w:rsidRDefault="00F002D6" w:rsidP="00BF6FC4">
            <w:pPr>
              <w:pStyle w:val="TAL"/>
              <w:rPr>
                <w:lang w:eastAsia="en-GB"/>
              </w:rPr>
            </w:pPr>
          </w:p>
        </w:tc>
      </w:tr>
      <w:tr w:rsidR="00F002D6" w14:paraId="41570CD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1CE03" w14:textId="77777777" w:rsidR="00F002D6" w:rsidRDefault="00F002D6" w:rsidP="00BF6FC4">
            <w:pPr>
              <w:pStyle w:val="TAL"/>
              <w:rPr>
                <w:lang w:eastAsia="en-GB"/>
              </w:rPr>
            </w:pPr>
            <w:r>
              <w:rPr>
                <w:lang w:eastAsia="en-GB"/>
              </w:rPr>
              <w:t>Media-Component-Status</w:t>
            </w:r>
          </w:p>
        </w:tc>
        <w:tc>
          <w:tcPr>
            <w:tcW w:w="297" w:type="pct"/>
            <w:tcBorders>
              <w:top w:val="single" w:sz="6" w:space="0" w:color="auto"/>
              <w:left w:val="single" w:sz="6" w:space="0" w:color="auto"/>
              <w:bottom w:val="single" w:sz="6" w:space="0" w:color="auto"/>
              <w:right w:val="single" w:sz="6" w:space="0" w:color="auto"/>
            </w:tcBorders>
            <w:hideMark/>
          </w:tcPr>
          <w:p w14:paraId="163937B0" w14:textId="77777777" w:rsidR="00F002D6" w:rsidRDefault="00F002D6" w:rsidP="00BF6FC4">
            <w:pPr>
              <w:pStyle w:val="TAC"/>
            </w:pPr>
            <w:r>
              <w:t>549</w:t>
            </w:r>
          </w:p>
        </w:tc>
        <w:tc>
          <w:tcPr>
            <w:tcW w:w="368" w:type="pct"/>
            <w:tcBorders>
              <w:top w:val="single" w:sz="6" w:space="0" w:color="auto"/>
              <w:left w:val="single" w:sz="6" w:space="0" w:color="auto"/>
              <w:bottom w:val="single" w:sz="6" w:space="0" w:color="auto"/>
              <w:right w:val="single" w:sz="6" w:space="0" w:color="auto"/>
            </w:tcBorders>
            <w:hideMark/>
          </w:tcPr>
          <w:p w14:paraId="2C1A1250" w14:textId="77777777" w:rsidR="00F002D6" w:rsidRDefault="00F002D6" w:rsidP="00BF6FC4">
            <w:pPr>
              <w:pStyle w:val="TAL"/>
              <w:rPr>
                <w:lang w:eastAsia="en-GB"/>
              </w:rPr>
            </w:pPr>
            <w:r>
              <w:rPr>
                <w:lang w:eastAsia="en-GB"/>
              </w:rPr>
              <w:t>5.3.48</w:t>
            </w:r>
          </w:p>
        </w:tc>
        <w:tc>
          <w:tcPr>
            <w:tcW w:w="547" w:type="pct"/>
            <w:tcBorders>
              <w:top w:val="single" w:sz="6" w:space="0" w:color="auto"/>
              <w:left w:val="single" w:sz="6" w:space="0" w:color="auto"/>
              <w:bottom w:val="single" w:sz="6" w:space="0" w:color="auto"/>
              <w:right w:val="single" w:sz="6" w:space="0" w:color="auto"/>
            </w:tcBorders>
            <w:hideMark/>
          </w:tcPr>
          <w:p w14:paraId="7F3D437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C51A26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2D09E4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85558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D2C060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CF052B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A259AC" w14:textId="77777777" w:rsidR="00F002D6" w:rsidRDefault="00F002D6" w:rsidP="00BF6FC4">
            <w:pPr>
              <w:pStyle w:val="TAL"/>
              <w:rPr>
                <w:lang w:eastAsia="en-GB"/>
              </w:rPr>
            </w:pPr>
          </w:p>
        </w:tc>
      </w:tr>
      <w:tr w:rsidR="00F002D6" w14:paraId="2A99D7F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394DA4A" w14:textId="77777777" w:rsidR="00F002D6" w:rsidRDefault="00F002D6" w:rsidP="00BF6FC4">
            <w:pPr>
              <w:pStyle w:val="TAL"/>
              <w:rPr>
                <w:lang w:eastAsia="en-GB"/>
              </w:rPr>
            </w:pPr>
            <w:r>
              <w:rPr>
                <w:lang w:eastAsia="en-GB"/>
              </w:rPr>
              <w:t>Media-Sub-Component</w:t>
            </w:r>
          </w:p>
        </w:tc>
        <w:tc>
          <w:tcPr>
            <w:tcW w:w="297" w:type="pct"/>
            <w:tcBorders>
              <w:top w:val="single" w:sz="6" w:space="0" w:color="auto"/>
              <w:left w:val="single" w:sz="6" w:space="0" w:color="auto"/>
              <w:bottom w:val="single" w:sz="6" w:space="0" w:color="auto"/>
              <w:right w:val="single" w:sz="6" w:space="0" w:color="auto"/>
            </w:tcBorders>
            <w:hideMark/>
          </w:tcPr>
          <w:p w14:paraId="40873395" w14:textId="77777777" w:rsidR="00F002D6" w:rsidRDefault="00F002D6" w:rsidP="00BF6FC4">
            <w:pPr>
              <w:pStyle w:val="TAC"/>
            </w:pPr>
            <w:r>
              <w:t>519</w:t>
            </w:r>
          </w:p>
        </w:tc>
        <w:tc>
          <w:tcPr>
            <w:tcW w:w="368" w:type="pct"/>
            <w:tcBorders>
              <w:top w:val="single" w:sz="6" w:space="0" w:color="auto"/>
              <w:left w:val="single" w:sz="6" w:space="0" w:color="auto"/>
              <w:bottom w:val="single" w:sz="6" w:space="0" w:color="auto"/>
              <w:right w:val="single" w:sz="6" w:space="0" w:color="auto"/>
            </w:tcBorders>
            <w:hideMark/>
          </w:tcPr>
          <w:p w14:paraId="1DD2A7C8" w14:textId="77777777" w:rsidR="00F002D6" w:rsidRDefault="00F002D6" w:rsidP="00BF6FC4">
            <w:pPr>
              <w:pStyle w:val="TAL"/>
              <w:rPr>
                <w:lang w:eastAsia="en-GB"/>
              </w:rPr>
            </w:pPr>
            <w:r>
              <w:rPr>
                <w:lang w:eastAsia="en-GB"/>
              </w:rPr>
              <w:t>5.3.18</w:t>
            </w:r>
          </w:p>
        </w:tc>
        <w:tc>
          <w:tcPr>
            <w:tcW w:w="547" w:type="pct"/>
            <w:tcBorders>
              <w:top w:val="single" w:sz="6" w:space="0" w:color="auto"/>
              <w:left w:val="single" w:sz="6" w:space="0" w:color="auto"/>
              <w:bottom w:val="single" w:sz="6" w:space="0" w:color="auto"/>
              <w:right w:val="single" w:sz="6" w:space="0" w:color="auto"/>
            </w:tcBorders>
            <w:hideMark/>
          </w:tcPr>
          <w:p w14:paraId="357B7687"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5C7EEED6"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C9D60C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C95C43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8959F10"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F041947"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B4AAB48" w14:textId="77777777" w:rsidR="00F002D6" w:rsidRDefault="00F002D6" w:rsidP="00BF6FC4">
            <w:pPr>
              <w:pStyle w:val="TAL"/>
              <w:rPr>
                <w:lang w:eastAsia="en-GB"/>
              </w:rPr>
            </w:pPr>
          </w:p>
        </w:tc>
      </w:tr>
      <w:tr w:rsidR="00F002D6" w14:paraId="53AD116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FF5E2C" w14:textId="77777777" w:rsidR="00F002D6" w:rsidRDefault="00F002D6" w:rsidP="00BF6FC4">
            <w:pPr>
              <w:pStyle w:val="TAL"/>
              <w:rPr>
                <w:lang w:eastAsia="en-GB"/>
              </w:rPr>
            </w:pPr>
            <w:r>
              <w:rPr>
                <w:lang w:eastAsia="en-GB"/>
              </w:rPr>
              <w:t>Media-Type</w:t>
            </w:r>
          </w:p>
        </w:tc>
        <w:tc>
          <w:tcPr>
            <w:tcW w:w="297" w:type="pct"/>
            <w:tcBorders>
              <w:top w:val="single" w:sz="6" w:space="0" w:color="auto"/>
              <w:left w:val="single" w:sz="6" w:space="0" w:color="auto"/>
              <w:bottom w:val="single" w:sz="6" w:space="0" w:color="auto"/>
              <w:right w:val="single" w:sz="6" w:space="0" w:color="auto"/>
            </w:tcBorders>
            <w:hideMark/>
          </w:tcPr>
          <w:p w14:paraId="61CC9B58" w14:textId="77777777" w:rsidR="00F002D6" w:rsidRDefault="00F002D6" w:rsidP="00BF6FC4">
            <w:pPr>
              <w:pStyle w:val="TAC"/>
            </w:pPr>
            <w:r>
              <w:t>520</w:t>
            </w:r>
          </w:p>
        </w:tc>
        <w:tc>
          <w:tcPr>
            <w:tcW w:w="368" w:type="pct"/>
            <w:tcBorders>
              <w:top w:val="single" w:sz="6" w:space="0" w:color="auto"/>
              <w:left w:val="single" w:sz="6" w:space="0" w:color="auto"/>
              <w:bottom w:val="single" w:sz="6" w:space="0" w:color="auto"/>
              <w:right w:val="single" w:sz="6" w:space="0" w:color="auto"/>
            </w:tcBorders>
            <w:hideMark/>
          </w:tcPr>
          <w:p w14:paraId="01706566" w14:textId="77777777" w:rsidR="00F002D6" w:rsidRDefault="00F002D6" w:rsidP="00BF6FC4">
            <w:pPr>
              <w:pStyle w:val="TAL"/>
              <w:rPr>
                <w:lang w:eastAsia="en-GB"/>
              </w:rPr>
            </w:pPr>
            <w:r>
              <w:rPr>
                <w:lang w:eastAsia="en-GB"/>
              </w:rPr>
              <w:t>5.3.19</w:t>
            </w:r>
          </w:p>
        </w:tc>
        <w:tc>
          <w:tcPr>
            <w:tcW w:w="547" w:type="pct"/>
            <w:tcBorders>
              <w:top w:val="single" w:sz="6" w:space="0" w:color="auto"/>
              <w:left w:val="single" w:sz="6" w:space="0" w:color="auto"/>
              <w:bottom w:val="single" w:sz="6" w:space="0" w:color="auto"/>
              <w:right w:val="single" w:sz="6" w:space="0" w:color="auto"/>
            </w:tcBorders>
            <w:hideMark/>
          </w:tcPr>
          <w:p w14:paraId="4FEEB925"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4419809"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3725D2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D3AE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A79623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B8ED6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A7989EC" w14:textId="77777777" w:rsidR="00F002D6" w:rsidRDefault="00F002D6" w:rsidP="00BF6FC4">
            <w:pPr>
              <w:pStyle w:val="TAL"/>
              <w:rPr>
                <w:lang w:eastAsia="en-GB"/>
              </w:rPr>
            </w:pPr>
          </w:p>
        </w:tc>
      </w:tr>
      <w:tr w:rsidR="00F002D6" w14:paraId="0A7086F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81811F" w14:textId="77777777" w:rsidR="00F002D6" w:rsidRDefault="00F002D6" w:rsidP="00BF6FC4">
            <w:pPr>
              <w:pStyle w:val="TAL"/>
              <w:rPr>
                <w:lang w:eastAsia="en-GB"/>
              </w:rPr>
            </w:pPr>
            <w:r>
              <w:rPr>
                <w:lang w:eastAsia="en-GB"/>
              </w:rPr>
              <w:t>Min-Desired-Bandwidth-DL</w:t>
            </w:r>
          </w:p>
        </w:tc>
        <w:tc>
          <w:tcPr>
            <w:tcW w:w="297" w:type="pct"/>
            <w:tcBorders>
              <w:top w:val="single" w:sz="6" w:space="0" w:color="auto"/>
              <w:left w:val="single" w:sz="6" w:space="0" w:color="auto"/>
              <w:bottom w:val="single" w:sz="6" w:space="0" w:color="auto"/>
              <w:right w:val="single" w:sz="6" w:space="0" w:color="auto"/>
            </w:tcBorders>
            <w:hideMark/>
          </w:tcPr>
          <w:p w14:paraId="504360E5" w14:textId="77777777" w:rsidR="00F002D6" w:rsidRDefault="00F002D6" w:rsidP="00BF6FC4">
            <w:pPr>
              <w:pStyle w:val="TAC"/>
              <w:rPr>
                <w:rFonts w:eastAsia="Batang"/>
                <w:lang w:eastAsia="ko-KR"/>
              </w:rPr>
            </w:pPr>
            <w:r>
              <w:rPr>
                <w:rFonts w:eastAsia="Batang"/>
                <w:lang w:eastAsia="ko-KR"/>
              </w:rPr>
              <w:t>545</w:t>
            </w:r>
          </w:p>
        </w:tc>
        <w:tc>
          <w:tcPr>
            <w:tcW w:w="368" w:type="pct"/>
            <w:tcBorders>
              <w:top w:val="single" w:sz="6" w:space="0" w:color="auto"/>
              <w:left w:val="single" w:sz="6" w:space="0" w:color="auto"/>
              <w:bottom w:val="single" w:sz="6" w:space="0" w:color="auto"/>
              <w:right w:val="single" w:sz="6" w:space="0" w:color="auto"/>
            </w:tcBorders>
            <w:hideMark/>
          </w:tcPr>
          <w:p w14:paraId="43E91AD7" w14:textId="77777777" w:rsidR="00F002D6" w:rsidRDefault="00F002D6" w:rsidP="00BF6FC4">
            <w:pPr>
              <w:pStyle w:val="TAL"/>
              <w:rPr>
                <w:lang w:eastAsia="en-GB"/>
              </w:rPr>
            </w:pPr>
            <w:r>
              <w:rPr>
                <w:lang w:eastAsia="en-GB"/>
              </w:rPr>
              <w:t>5.3.43</w:t>
            </w:r>
          </w:p>
        </w:tc>
        <w:tc>
          <w:tcPr>
            <w:tcW w:w="547" w:type="pct"/>
            <w:tcBorders>
              <w:top w:val="single" w:sz="6" w:space="0" w:color="auto"/>
              <w:left w:val="single" w:sz="6" w:space="0" w:color="auto"/>
              <w:bottom w:val="single" w:sz="6" w:space="0" w:color="auto"/>
              <w:right w:val="single" w:sz="6" w:space="0" w:color="auto"/>
            </w:tcBorders>
            <w:hideMark/>
          </w:tcPr>
          <w:p w14:paraId="60B7884A"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BF46515"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9D6CD8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0980B29"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F1108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221466A9" w14:textId="77777777" w:rsidR="00F002D6" w:rsidRDefault="00F002D6" w:rsidP="00BF6FC4">
            <w:pPr>
              <w:pStyle w:val="TAL"/>
              <w:rPr>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03B323C9" w14:textId="77777777" w:rsidR="00F002D6" w:rsidRDefault="00F002D6" w:rsidP="00BF6FC4">
            <w:pPr>
              <w:pStyle w:val="TAL"/>
              <w:rPr>
                <w:rFonts w:eastAsia="Batang"/>
                <w:lang w:eastAsia="ko-KR"/>
              </w:rPr>
            </w:pPr>
            <w:r>
              <w:rPr>
                <w:lang w:eastAsia="en-GB"/>
              </w:rPr>
              <w:t>E2EQOSMTSI</w:t>
            </w:r>
          </w:p>
        </w:tc>
      </w:tr>
      <w:tr w:rsidR="00F002D6" w14:paraId="323BE2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9F5E335" w14:textId="77777777" w:rsidR="00F002D6" w:rsidRDefault="00F002D6" w:rsidP="00BF6FC4">
            <w:pPr>
              <w:pStyle w:val="TAL"/>
              <w:rPr>
                <w:lang w:eastAsia="en-GB"/>
              </w:rPr>
            </w:pPr>
            <w:r>
              <w:rPr>
                <w:lang w:eastAsia="en-GB"/>
              </w:rPr>
              <w:t>Min-Desired-Bandwidth-UL</w:t>
            </w:r>
          </w:p>
        </w:tc>
        <w:tc>
          <w:tcPr>
            <w:tcW w:w="297" w:type="pct"/>
            <w:tcBorders>
              <w:top w:val="single" w:sz="6" w:space="0" w:color="auto"/>
              <w:left w:val="single" w:sz="6" w:space="0" w:color="auto"/>
              <w:bottom w:val="single" w:sz="6" w:space="0" w:color="auto"/>
              <w:right w:val="single" w:sz="6" w:space="0" w:color="auto"/>
            </w:tcBorders>
            <w:hideMark/>
          </w:tcPr>
          <w:p w14:paraId="091A344F" w14:textId="77777777" w:rsidR="00F002D6" w:rsidRDefault="00F002D6" w:rsidP="00BF6FC4">
            <w:pPr>
              <w:pStyle w:val="TAC"/>
              <w:rPr>
                <w:rFonts w:eastAsia="Batang"/>
                <w:lang w:eastAsia="ko-KR"/>
              </w:rPr>
            </w:pPr>
            <w:r>
              <w:rPr>
                <w:rFonts w:eastAsia="Batang"/>
                <w:lang w:eastAsia="ko-KR"/>
              </w:rPr>
              <w:t>546</w:t>
            </w:r>
          </w:p>
        </w:tc>
        <w:tc>
          <w:tcPr>
            <w:tcW w:w="368" w:type="pct"/>
            <w:tcBorders>
              <w:top w:val="single" w:sz="6" w:space="0" w:color="auto"/>
              <w:left w:val="single" w:sz="6" w:space="0" w:color="auto"/>
              <w:bottom w:val="single" w:sz="6" w:space="0" w:color="auto"/>
              <w:right w:val="single" w:sz="6" w:space="0" w:color="auto"/>
            </w:tcBorders>
            <w:hideMark/>
          </w:tcPr>
          <w:p w14:paraId="4D557C30" w14:textId="77777777" w:rsidR="00F002D6" w:rsidRDefault="00F002D6" w:rsidP="00BF6FC4">
            <w:pPr>
              <w:pStyle w:val="TAL"/>
              <w:rPr>
                <w:lang w:eastAsia="en-GB"/>
              </w:rPr>
            </w:pPr>
            <w:r>
              <w:rPr>
                <w:lang w:eastAsia="en-GB"/>
              </w:rPr>
              <w:t>5.3.44</w:t>
            </w:r>
          </w:p>
        </w:tc>
        <w:tc>
          <w:tcPr>
            <w:tcW w:w="547" w:type="pct"/>
            <w:tcBorders>
              <w:top w:val="single" w:sz="6" w:space="0" w:color="auto"/>
              <w:left w:val="single" w:sz="6" w:space="0" w:color="auto"/>
              <w:bottom w:val="single" w:sz="6" w:space="0" w:color="auto"/>
              <w:right w:val="single" w:sz="6" w:space="0" w:color="auto"/>
            </w:tcBorders>
            <w:hideMark/>
          </w:tcPr>
          <w:p w14:paraId="638A0DD5"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41A0C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AC1206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E04AE7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4A4E02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2438B787" w14:textId="77777777" w:rsidR="00F002D6" w:rsidRDefault="00F002D6" w:rsidP="00BF6FC4">
            <w:pPr>
              <w:pStyle w:val="TAL"/>
              <w:rPr>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2EE56AB8" w14:textId="77777777" w:rsidR="00F002D6" w:rsidRDefault="00F002D6" w:rsidP="00BF6FC4">
            <w:pPr>
              <w:pStyle w:val="TAL"/>
              <w:rPr>
                <w:rFonts w:eastAsia="Batang"/>
                <w:lang w:eastAsia="ko-KR"/>
              </w:rPr>
            </w:pPr>
            <w:r>
              <w:rPr>
                <w:lang w:eastAsia="en-GB"/>
              </w:rPr>
              <w:t>E2EQOSMTSI</w:t>
            </w:r>
          </w:p>
        </w:tc>
      </w:tr>
      <w:tr w:rsidR="00F002D6" w14:paraId="31BC40D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E7D358D" w14:textId="77777777" w:rsidR="00F002D6" w:rsidRDefault="00F002D6" w:rsidP="00BF6FC4">
            <w:pPr>
              <w:pStyle w:val="TAL"/>
              <w:rPr>
                <w:lang w:eastAsia="en-GB"/>
              </w:rPr>
            </w:pPr>
            <w:r>
              <w:rPr>
                <w:lang w:eastAsia="en-GB"/>
              </w:rPr>
              <w:t>Min-Requested-Bandwidth-DL</w:t>
            </w:r>
          </w:p>
        </w:tc>
        <w:tc>
          <w:tcPr>
            <w:tcW w:w="297" w:type="pct"/>
            <w:tcBorders>
              <w:top w:val="single" w:sz="6" w:space="0" w:color="auto"/>
              <w:left w:val="single" w:sz="6" w:space="0" w:color="auto"/>
              <w:bottom w:val="single" w:sz="6" w:space="0" w:color="auto"/>
              <w:right w:val="single" w:sz="6" w:space="0" w:color="auto"/>
            </w:tcBorders>
            <w:hideMark/>
          </w:tcPr>
          <w:p w14:paraId="647C3671" w14:textId="77777777" w:rsidR="00F002D6" w:rsidRDefault="00F002D6" w:rsidP="00BF6FC4">
            <w:pPr>
              <w:pStyle w:val="TAC"/>
              <w:rPr>
                <w:rFonts w:eastAsia="Batang"/>
                <w:lang w:eastAsia="ko-KR"/>
              </w:rPr>
            </w:pPr>
            <w:r>
              <w:rPr>
                <w:rFonts w:eastAsia="Batang"/>
                <w:lang w:eastAsia="ko-KR"/>
              </w:rPr>
              <w:t>534</w:t>
            </w:r>
          </w:p>
        </w:tc>
        <w:tc>
          <w:tcPr>
            <w:tcW w:w="368" w:type="pct"/>
            <w:tcBorders>
              <w:top w:val="single" w:sz="6" w:space="0" w:color="auto"/>
              <w:left w:val="single" w:sz="6" w:space="0" w:color="auto"/>
              <w:bottom w:val="single" w:sz="6" w:space="0" w:color="auto"/>
              <w:right w:val="single" w:sz="6" w:space="0" w:color="auto"/>
            </w:tcBorders>
            <w:hideMark/>
          </w:tcPr>
          <w:p w14:paraId="0C416D30" w14:textId="77777777" w:rsidR="00F002D6" w:rsidRDefault="00F002D6" w:rsidP="00BF6FC4">
            <w:pPr>
              <w:pStyle w:val="TAL"/>
              <w:rPr>
                <w:rFonts w:eastAsia="Batang"/>
                <w:lang w:eastAsia="ko-KR"/>
              </w:rPr>
            </w:pPr>
            <w:r>
              <w:rPr>
                <w:lang w:eastAsia="en-GB"/>
              </w:rPr>
              <w:t>5.3.</w:t>
            </w:r>
            <w:r>
              <w:rPr>
                <w:rFonts w:eastAsia="Batang"/>
                <w:lang w:eastAsia="ko-KR"/>
              </w:rPr>
              <w:t>32</w:t>
            </w:r>
          </w:p>
        </w:tc>
        <w:tc>
          <w:tcPr>
            <w:tcW w:w="547" w:type="pct"/>
            <w:tcBorders>
              <w:top w:val="single" w:sz="6" w:space="0" w:color="auto"/>
              <w:left w:val="single" w:sz="6" w:space="0" w:color="auto"/>
              <w:bottom w:val="single" w:sz="6" w:space="0" w:color="auto"/>
              <w:right w:val="single" w:sz="6" w:space="0" w:color="auto"/>
            </w:tcBorders>
            <w:hideMark/>
          </w:tcPr>
          <w:p w14:paraId="45067FA3"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55B68B5"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3ECCAF1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65B5D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1FD9A3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912617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132B7A7" w14:textId="77777777" w:rsidR="00F002D6" w:rsidRDefault="00F002D6" w:rsidP="00BF6FC4">
            <w:pPr>
              <w:pStyle w:val="TAL"/>
              <w:rPr>
                <w:rFonts w:eastAsia="Batang"/>
                <w:lang w:eastAsia="ko-KR"/>
              </w:rPr>
            </w:pPr>
            <w:r>
              <w:rPr>
                <w:rFonts w:eastAsia="Batang"/>
                <w:lang w:eastAsia="ko-KR"/>
              </w:rPr>
              <w:t>Rel10</w:t>
            </w:r>
          </w:p>
        </w:tc>
      </w:tr>
      <w:tr w:rsidR="00F002D6" w14:paraId="2D0C7E4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1009F1" w14:textId="77777777" w:rsidR="00F002D6" w:rsidRDefault="00F002D6" w:rsidP="00BF6FC4">
            <w:pPr>
              <w:pStyle w:val="TAL"/>
              <w:rPr>
                <w:lang w:eastAsia="en-GB"/>
              </w:rPr>
            </w:pPr>
            <w:r>
              <w:rPr>
                <w:lang w:eastAsia="en-GB"/>
              </w:rPr>
              <w:t>Min-Requested-Bandwidth-UL</w:t>
            </w:r>
          </w:p>
        </w:tc>
        <w:tc>
          <w:tcPr>
            <w:tcW w:w="297" w:type="pct"/>
            <w:tcBorders>
              <w:top w:val="single" w:sz="6" w:space="0" w:color="auto"/>
              <w:left w:val="single" w:sz="6" w:space="0" w:color="auto"/>
              <w:bottom w:val="single" w:sz="6" w:space="0" w:color="auto"/>
              <w:right w:val="single" w:sz="6" w:space="0" w:color="auto"/>
            </w:tcBorders>
            <w:hideMark/>
          </w:tcPr>
          <w:p w14:paraId="685A1EDE" w14:textId="77777777" w:rsidR="00F002D6" w:rsidRDefault="00F002D6" w:rsidP="00BF6FC4">
            <w:pPr>
              <w:pStyle w:val="TAC"/>
              <w:rPr>
                <w:rFonts w:eastAsia="Batang"/>
                <w:lang w:eastAsia="ko-KR"/>
              </w:rPr>
            </w:pPr>
            <w:r>
              <w:rPr>
                <w:rFonts w:eastAsia="Batang"/>
                <w:lang w:eastAsia="ko-KR"/>
              </w:rPr>
              <w:t>535</w:t>
            </w:r>
          </w:p>
        </w:tc>
        <w:tc>
          <w:tcPr>
            <w:tcW w:w="368" w:type="pct"/>
            <w:tcBorders>
              <w:top w:val="single" w:sz="6" w:space="0" w:color="auto"/>
              <w:left w:val="single" w:sz="6" w:space="0" w:color="auto"/>
              <w:bottom w:val="single" w:sz="6" w:space="0" w:color="auto"/>
              <w:right w:val="single" w:sz="6" w:space="0" w:color="auto"/>
            </w:tcBorders>
            <w:hideMark/>
          </w:tcPr>
          <w:p w14:paraId="645F0CF4" w14:textId="77777777" w:rsidR="00F002D6" w:rsidRDefault="00F002D6" w:rsidP="00BF6FC4">
            <w:pPr>
              <w:pStyle w:val="TAL"/>
              <w:rPr>
                <w:rFonts w:eastAsia="Batang"/>
                <w:lang w:eastAsia="ko-KR"/>
              </w:rPr>
            </w:pPr>
            <w:r>
              <w:rPr>
                <w:lang w:eastAsia="en-GB"/>
              </w:rPr>
              <w:t>5.3.</w:t>
            </w:r>
            <w:r>
              <w:rPr>
                <w:rFonts w:eastAsia="Batang"/>
                <w:lang w:eastAsia="ko-KR"/>
              </w:rPr>
              <w:t>33</w:t>
            </w:r>
          </w:p>
        </w:tc>
        <w:tc>
          <w:tcPr>
            <w:tcW w:w="547" w:type="pct"/>
            <w:tcBorders>
              <w:top w:val="single" w:sz="6" w:space="0" w:color="auto"/>
              <w:left w:val="single" w:sz="6" w:space="0" w:color="auto"/>
              <w:bottom w:val="single" w:sz="6" w:space="0" w:color="auto"/>
              <w:right w:val="single" w:sz="6" w:space="0" w:color="auto"/>
            </w:tcBorders>
            <w:hideMark/>
          </w:tcPr>
          <w:p w14:paraId="2D80D278"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1719A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B4060F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FD45472"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FB8712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1D9D9E7"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972F8" w14:textId="77777777" w:rsidR="00F002D6" w:rsidRDefault="00F002D6" w:rsidP="00BF6FC4">
            <w:pPr>
              <w:pStyle w:val="TAL"/>
              <w:rPr>
                <w:rFonts w:eastAsia="Batang"/>
                <w:lang w:eastAsia="ko-KR"/>
              </w:rPr>
            </w:pPr>
            <w:r>
              <w:rPr>
                <w:rFonts w:eastAsia="Batang"/>
                <w:lang w:eastAsia="ko-KR"/>
              </w:rPr>
              <w:t>Rel10</w:t>
            </w:r>
          </w:p>
        </w:tc>
      </w:tr>
      <w:tr w:rsidR="00F002D6" w14:paraId="130F378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354DF4D" w14:textId="77777777" w:rsidR="00F002D6" w:rsidRDefault="00F002D6" w:rsidP="00BF6FC4">
            <w:pPr>
              <w:pStyle w:val="TAL"/>
              <w:rPr>
                <w:lang w:eastAsia="en-GB"/>
              </w:rPr>
            </w:pPr>
            <w:r>
              <w:rPr>
                <w:lang w:eastAsia="en-GB"/>
              </w:rPr>
              <w:t>MPS-Action</w:t>
            </w:r>
          </w:p>
        </w:tc>
        <w:tc>
          <w:tcPr>
            <w:tcW w:w="297" w:type="pct"/>
            <w:tcBorders>
              <w:top w:val="single" w:sz="6" w:space="0" w:color="auto"/>
              <w:left w:val="single" w:sz="6" w:space="0" w:color="auto"/>
              <w:bottom w:val="single" w:sz="6" w:space="0" w:color="auto"/>
              <w:right w:val="single" w:sz="6" w:space="0" w:color="auto"/>
            </w:tcBorders>
            <w:hideMark/>
          </w:tcPr>
          <w:p w14:paraId="7A077CB0" w14:textId="77777777" w:rsidR="00F002D6" w:rsidRDefault="00F002D6" w:rsidP="00BF6FC4">
            <w:pPr>
              <w:pStyle w:val="TAC"/>
              <w:rPr>
                <w:rFonts w:eastAsia="Batang"/>
                <w:lang w:eastAsia="ko-KR"/>
              </w:rPr>
            </w:pPr>
            <w:r>
              <w:rPr>
                <w:rFonts w:eastAsia="Arial Unicode MS" w:cs="Arial"/>
                <w:lang w:eastAsia="ko-KR"/>
              </w:rPr>
              <w:t>582</w:t>
            </w:r>
          </w:p>
        </w:tc>
        <w:tc>
          <w:tcPr>
            <w:tcW w:w="368" w:type="pct"/>
            <w:tcBorders>
              <w:top w:val="single" w:sz="6" w:space="0" w:color="auto"/>
              <w:left w:val="single" w:sz="6" w:space="0" w:color="auto"/>
              <w:bottom w:val="single" w:sz="6" w:space="0" w:color="auto"/>
              <w:right w:val="single" w:sz="6" w:space="0" w:color="auto"/>
            </w:tcBorders>
            <w:hideMark/>
          </w:tcPr>
          <w:p w14:paraId="0C47657A" w14:textId="77777777" w:rsidR="00F002D6" w:rsidRDefault="00F002D6" w:rsidP="00BF6FC4">
            <w:pPr>
              <w:pStyle w:val="TAL"/>
              <w:rPr>
                <w:lang w:eastAsia="en-GB"/>
              </w:rPr>
            </w:pPr>
            <w:r>
              <w:rPr>
                <w:lang w:eastAsia="en-GB"/>
              </w:rPr>
              <w:t>5.3.79</w:t>
            </w:r>
          </w:p>
        </w:tc>
        <w:tc>
          <w:tcPr>
            <w:tcW w:w="547" w:type="pct"/>
            <w:tcBorders>
              <w:top w:val="single" w:sz="6" w:space="0" w:color="auto"/>
              <w:left w:val="single" w:sz="6" w:space="0" w:color="auto"/>
              <w:bottom w:val="single" w:sz="6" w:space="0" w:color="auto"/>
              <w:right w:val="single" w:sz="6" w:space="0" w:color="auto"/>
            </w:tcBorders>
            <w:hideMark/>
          </w:tcPr>
          <w:p w14:paraId="2A0C9E69"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125F89D"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8BF6A0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53D4A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11EE6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F38FD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E18A84" w14:textId="77777777" w:rsidR="00F002D6" w:rsidRDefault="00F002D6" w:rsidP="00BF6FC4">
            <w:pPr>
              <w:pStyle w:val="TAL"/>
              <w:rPr>
                <w:lang w:eastAsia="en-GB"/>
              </w:rPr>
            </w:pPr>
            <w:proofErr w:type="spellStart"/>
            <w:r>
              <w:rPr>
                <w:lang w:eastAsia="en-GB"/>
              </w:rPr>
              <w:t>MPSforDTS</w:t>
            </w:r>
            <w:proofErr w:type="spellEnd"/>
          </w:p>
          <w:p w14:paraId="7C8B9CE7" w14:textId="77777777" w:rsidR="00F002D6" w:rsidRDefault="00F002D6" w:rsidP="00BF6FC4">
            <w:pPr>
              <w:pStyle w:val="TAL"/>
              <w:rPr>
                <w:rFonts w:eastAsia="Batang"/>
                <w:lang w:eastAsia="ko-KR"/>
              </w:rPr>
            </w:pPr>
            <w:r>
              <w:rPr>
                <w:rFonts w:eastAsia="Batang"/>
                <w:lang w:eastAsia="en-GB"/>
              </w:rPr>
              <w:t>MPSforMessaging</w:t>
            </w:r>
          </w:p>
        </w:tc>
      </w:tr>
      <w:tr w:rsidR="00F002D6" w14:paraId="02AB792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tcPr>
          <w:p w14:paraId="49D27915" w14:textId="77777777" w:rsidR="00F002D6" w:rsidRDefault="00F002D6" w:rsidP="00BF6FC4">
            <w:pPr>
              <w:pStyle w:val="TAL"/>
              <w:rPr>
                <w:lang w:eastAsia="en-GB"/>
              </w:rPr>
            </w:pPr>
            <w:r>
              <w:rPr>
                <w:lang w:eastAsia="en-GB"/>
              </w:rPr>
              <w:t>MPS-Identifier</w:t>
            </w:r>
          </w:p>
        </w:tc>
        <w:tc>
          <w:tcPr>
            <w:tcW w:w="297" w:type="pct"/>
            <w:tcBorders>
              <w:top w:val="single" w:sz="6" w:space="0" w:color="auto"/>
              <w:left w:val="single" w:sz="6" w:space="0" w:color="auto"/>
              <w:bottom w:val="single" w:sz="6" w:space="0" w:color="auto"/>
              <w:right w:val="single" w:sz="6" w:space="0" w:color="auto"/>
            </w:tcBorders>
          </w:tcPr>
          <w:p w14:paraId="2A7BED34" w14:textId="77777777" w:rsidR="00F002D6" w:rsidRDefault="00F002D6" w:rsidP="00BF6FC4">
            <w:pPr>
              <w:pStyle w:val="TAC"/>
              <w:rPr>
                <w:rFonts w:eastAsia="Arial Unicode MS" w:cs="Arial"/>
                <w:lang w:eastAsia="ko-KR"/>
              </w:rPr>
            </w:pPr>
            <w:r>
              <w:rPr>
                <w:rFonts w:eastAsia="Batang"/>
                <w:lang w:eastAsia="ko-KR"/>
              </w:rPr>
              <w:t>528</w:t>
            </w:r>
          </w:p>
        </w:tc>
        <w:tc>
          <w:tcPr>
            <w:tcW w:w="368" w:type="pct"/>
            <w:tcBorders>
              <w:top w:val="single" w:sz="6" w:space="0" w:color="auto"/>
              <w:left w:val="single" w:sz="6" w:space="0" w:color="auto"/>
              <w:bottom w:val="single" w:sz="6" w:space="0" w:color="auto"/>
              <w:right w:val="single" w:sz="6" w:space="0" w:color="auto"/>
            </w:tcBorders>
          </w:tcPr>
          <w:p w14:paraId="6F479DCF" w14:textId="77777777" w:rsidR="00F002D6" w:rsidRDefault="00F002D6" w:rsidP="00BF6FC4">
            <w:pPr>
              <w:pStyle w:val="TAL"/>
              <w:rPr>
                <w:lang w:eastAsia="en-GB"/>
              </w:rPr>
            </w:pPr>
            <w:r>
              <w:rPr>
                <w:lang w:eastAsia="en-GB"/>
              </w:rPr>
              <w:t>5.3.</w:t>
            </w:r>
            <w:r>
              <w:rPr>
                <w:rFonts w:eastAsia="Batang"/>
                <w:lang w:eastAsia="ko-KR"/>
              </w:rPr>
              <w:t>30</w:t>
            </w:r>
          </w:p>
        </w:tc>
        <w:tc>
          <w:tcPr>
            <w:tcW w:w="547" w:type="pct"/>
            <w:tcBorders>
              <w:top w:val="single" w:sz="6" w:space="0" w:color="auto"/>
              <w:left w:val="single" w:sz="6" w:space="0" w:color="auto"/>
              <w:bottom w:val="single" w:sz="6" w:space="0" w:color="auto"/>
              <w:right w:val="single" w:sz="6" w:space="0" w:color="auto"/>
            </w:tcBorders>
          </w:tcPr>
          <w:p w14:paraId="297DF7B3"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tcPr>
          <w:p w14:paraId="60945E4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tcPr>
          <w:p w14:paraId="36F191E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C760E2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80A98F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199BBDB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6C9B182" w14:textId="77777777" w:rsidR="00F002D6" w:rsidRDefault="00F002D6" w:rsidP="00BF6FC4">
            <w:pPr>
              <w:pStyle w:val="TAL"/>
              <w:rPr>
                <w:lang w:eastAsia="en-GB"/>
              </w:rPr>
            </w:pPr>
            <w:r>
              <w:rPr>
                <w:rFonts w:eastAsia="Batang"/>
                <w:lang w:eastAsia="ko-KR"/>
              </w:rPr>
              <w:t>Rel10</w:t>
            </w:r>
          </w:p>
        </w:tc>
      </w:tr>
      <w:tr w:rsidR="00F002D6" w14:paraId="15B9D07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53BE77" w14:textId="77777777" w:rsidR="00F002D6" w:rsidRDefault="00F002D6" w:rsidP="00BF6FC4">
            <w:pPr>
              <w:pStyle w:val="TAL"/>
              <w:rPr>
                <w:lang w:eastAsia="en-GB"/>
              </w:rPr>
            </w:pPr>
            <w:r>
              <w:rPr>
                <w:lang w:eastAsia="en-GB"/>
              </w:rPr>
              <w:t>NGAP-Cause</w:t>
            </w:r>
          </w:p>
        </w:tc>
        <w:tc>
          <w:tcPr>
            <w:tcW w:w="297" w:type="pct"/>
            <w:tcBorders>
              <w:top w:val="single" w:sz="6" w:space="0" w:color="auto"/>
              <w:left w:val="single" w:sz="6" w:space="0" w:color="auto"/>
              <w:bottom w:val="single" w:sz="6" w:space="0" w:color="auto"/>
              <w:right w:val="single" w:sz="6" w:space="0" w:color="auto"/>
            </w:tcBorders>
            <w:hideMark/>
          </w:tcPr>
          <w:p w14:paraId="32BE80EC" w14:textId="77777777" w:rsidR="00F002D6" w:rsidRDefault="00F002D6" w:rsidP="00BF6FC4">
            <w:pPr>
              <w:pStyle w:val="TAC"/>
              <w:rPr>
                <w:rFonts w:eastAsia="Batang"/>
                <w:lang w:eastAsia="ko-KR"/>
              </w:rPr>
            </w:pPr>
            <w:r>
              <w:rPr>
                <w:rFonts w:eastAsia="Batang"/>
              </w:rPr>
              <w:t>575</w:t>
            </w:r>
          </w:p>
        </w:tc>
        <w:tc>
          <w:tcPr>
            <w:tcW w:w="368" w:type="pct"/>
            <w:tcBorders>
              <w:top w:val="single" w:sz="6" w:space="0" w:color="auto"/>
              <w:left w:val="single" w:sz="6" w:space="0" w:color="auto"/>
              <w:bottom w:val="single" w:sz="6" w:space="0" w:color="auto"/>
              <w:right w:val="single" w:sz="6" w:space="0" w:color="auto"/>
            </w:tcBorders>
            <w:hideMark/>
          </w:tcPr>
          <w:p w14:paraId="5164B637" w14:textId="77777777" w:rsidR="00F002D6" w:rsidRDefault="00F002D6" w:rsidP="00BF6FC4">
            <w:pPr>
              <w:pStyle w:val="TAL"/>
              <w:rPr>
                <w:lang w:eastAsia="en-GB"/>
              </w:rPr>
            </w:pPr>
            <w:r>
              <w:rPr>
                <w:lang w:eastAsia="en-GB"/>
              </w:rPr>
              <w:t>5.3.72</w:t>
            </w:r>
          </w:p>
        </w:tc>
        <w:tc>
          <w:tcPr>
            <w:tcW w:w="547" w:type="pct"/>
            <w:tcBorders>
              <w:top w:val="single" w:sz="6" w:space="0" w:color="auto"/>
              <w:left w:val="single" w:sz="6" w:space="0" w:color="auto"/>
              <w:bottom w:val="single" w:sz="6" w:space="0" w:color="auto"/>
              <w:right w:val="single" w:sz="6" w:space="0" w:color="auto"/>
            </w:tcBorders>
            <w:hideMark/>
          </w:tcPr>
          <w:p w14:paraId="1FAF3A6E"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61530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BBB8F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CB3D2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990A27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CB47ED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37334B5" w14:textId="77777777" w:rsidR="00F002D6" w:rsidRDefault="00F002D6" w:rsidP="00BF6FC4">
            <w:pPr>
              <w:pStyle w:val="TAL"/>
              <w:rPr>
                <w:rFonts w:eastAsia="Batang"/>
                <w:lang w:eastAsia="ko-KR"/>
              </w:rPr>
            </w:pPr>
            <w:r>
              <w:rPr>
                <w:lang w:eastAsia="en-GB"/>
              </w:rPr>
              <w:t>RAN-NAS-Cause</w:t>
            </w:r>
          </w:p>
        </w:tc>
      </w:tr>
      <w:tr w:rsidR="00F002D6" w14:paraId="7C769BF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FD887" w14:textId="77777777" w:rsidR="00F002D6" w:rsidRDefault="00F002D6" w:rsidP="00BF6FC4">
            <w:pPr>
              <w:pStyle w:val="TAL"/>
              <w:rPr>
                <w:lang w:eastAsia="en-GB"/>
              </w:rPr>
            </w:pPr>
            <w:r>
              <w:rPr>
                <w:lang w:eastAsia="en-GB"/>
              </w:rPr>
              <w:t>NGAP-Group</w:t>
            </w:r>
          </w:p>
        </w:tc>
        <w:tc>
          <w:tcPr>
            <w:tcW w:w="297" w:type="pct"/>
            <w:tcBorders>
              <w:top w:val="single" w:sz="6" w:space="0" w:color="auto"/>
              <w:left w:val="single" w:sz="6" w:space="0" w:color="auto"/>
              <w:bottom w:val="single" w:sz="6" w:space="0" w:color="auto"/>
              <w:right w:val="single" w:sz="6" w:space="0" w:color="auto"/>
            </w:tcBorders>
            <w:hideMark/>
          </w:tcPr>
          <w:p w14:paraId="07A25E5B" w14:textId="77777777" w:rsidR="00F002D6" w:rsidRDefault="00F002D6" w:rsidP="00BF6FC4">
            <w:pPr>
              <w:pStyle w:val="TAC"/>
              <w:rPr>
                <w:rFonts w:eastAsia="Batang"/>
                <w:lang w:eastAsia="ko-KR"/>
              </w:rPr>
            </w:pPr>
            <w:r>
              <w:rPr>
                <w:rFonts w:eastAsia="Batang"/>
              </w:rPr>
              <w:t>576</w:t>
            </w:r>
          </w:p>
        </w:tc>
        <w:tc>
          <w:tcPr>
            <w:tcW w:w="368" w:type="pct"/>
            <w:tcBorders>
              <w:top w:val="single" w:sz="6" w:space="0" w:color="auto"/>
              <w:left w:val="single" w:sz="6" w:space="0" w:color="auto"/>
              <w:bottom w:val="single" w:sz="6" w:space="0" w:color="auto"/>
              <w:right w:val="single" w:sz="6" w:space="0" w:color="auto"/>
            </w:tcBorders>
            <w:hideMark/>
          </w:tcPr>
          <w:p w14:paraId="7B0A7C15" w14:textId="77777777" w:rsidR="00F002D6" w:rsidRDefault="00F002D6" w:rsidP="00BF6FC4">
            <w:pPr>
              <w:pStyle w:val="TAL"/>
              <w:rPr>
                <w:lang w:eastAsia="en-GB"/>
              </w:rPr>
            </w:pPr>
            <w:r>
              <w:rPr>
                <w:lang w:eastAsia="en-GB"/>
              </w:rPr>
              <w:t>5.3.73</w:t>
            </w:r>
          </w:p>
        </w:tc>
        <w:tc>
          <w:tcPr>
            <w:tcW w:w="547" w:type="pct"/>
            <w:tcBorders>
              <w:top w:val="single" w:sz="6" w:space="0" w:color="auto"/>
              <w:left w:val="single" w:sz="6" w:space="0" w:color="auto"/>
              <w:bottom w:val="single" w:sz="6" w:space="0" w:color="auto"/>
              <w:right w:val="single" w:sz="6" w:space="0" w:color="auto"/>
            </w:tcBorders>
            <w:hideMark/>
          </w:tcPr>
          <w:p w14:paraId="5C472637" w14:textId="77777777" w:rsidR="00F002D6" w:rsidRDefault="00F002D6" w:rsidP="00BF6FC4">
            <w:pPr>
              <w:pStyle w:val="TAL"/>
              <w:rPr>
                <w:lang w:eastAsia="en-GB"/>
              </w:rPr>
            </w:pPr>
            <w:r>
              <w:rPr>
                <w:rFonts w:eastAsia="Arial Unicode MS" w:cs="Arial"/>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091FE1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BCDD10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DA0D5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3E4A7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1BBE09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FA30800" w14:textId="77777777" w:rsidR="00F002D6" w:rsidRDefault="00F002D6" w:rsidP="00BF6FC4">
            <w:pPr>
              <w:pStyle w:val="TAL"/>
              <w:rPr>
                <w:rFonts w:eastAsia="Batang"/>
                <w:lang w:eastAsia="ko-KR"/>
              </w:rPr>
            </w:pPr>
            <w:r>
              <w:rPr>
                <w:lang w:eastAsia="en-GB"/>
              </w:rPr>
              <w:t>RAN-NAS-Cause</w:t>
            </w:r>
          </w:p>
        </w:tc>
      </w:tr>
      <w:tr w:rsidR="00F002D6" w14:paraId="5D8D657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4B8816" w14:textId="77777777" w:rsidR="00F002D6" w:rsidRDefault="00F002D6" w:rsidP="00BF6FC4">
            <w:pPr>
              <w:pStyle w:val="TAL"/>
              <w:rPr>
                <w:lang w:eastAsia="en-GB"/>
              </w:rPr>
            </w:pPr>
            <w:r>
              <w:rPr>
                <w:lang w:eastAsia="en-GB"/>
              </w:rPr>
              <w:t>NGAP-Value</w:t>
            </w:r>
          </w:p>
        </w:tc>
        <w:tc>
          <w:tcPr>
            <w:tcW w:w="297" w:type="pct"/>
            <w:tcBorders>
              <w:top w:val="single" w:sz="6" w:space="0" w:color="auto"/>
              <w:left w:val="single" w:sz="6" w:space="0" w:color="auto"/>
              <w:bottom w:val="single" w:sz="6" w:space="0" w:color="auto"/>
              <w:right w:val="single" w:sz="6" w:space="0" w:color="auto"/>
            </w:tcBorders>
            <w:hideMark/>
          </w:tcPr>
          <w:p w14:paraId="05B096FA" w14:textId="77777777" w:rsidR="00F002D6" w:rsidRDefault="00F002D6" w:rsidP="00BF6FC4">
            <w:pPr>
              <w:pStyle w:val="TAC"/>
              <w:rPr>
                <w:rFonts w:eastAsia="Batang"/>
                <w:lang w:eastAsia="ko-KR"/>
              </w:rPr>
            </w:pPr>
            <w:r>
              <w:t>577</w:t>
            </w:r>
          </w:p>
        </w:tc>
        <w:tc>
          <w:tcPr>
            <w:tcW w:w="368" w:type="pct"/>
            <w:tcBorders>
              <w:top w:val="single" w:sz="6" w:space="0" w:color="auto"/>
              <w:left w:val="single" w:sz="6" w:space="0" w:color="auto"/>
              <w:bottom w:val="single" w:sz="6" w:space="0" w:color="auto"/>
              <w:right w:val="single" w:sz="6" w:space="0" w:color="auto"/>
            </w:tcBorders>
            <w:hideMark/>
          </w:tcPr>
          <w:p w14:paraId="629CA659" w14:textId="77777777" w:rsidR="00F002D6" w:rsidRDefault="00F002D6" w:rsidP="00BF6FC4">
            <w:pPr>
              <w:pStyle w:val="TAL"/>
              <w:rPr>
                <w:lang w:eastAsia="en-GB"/>
              </w:rPr>
            </w:pPr>
            <w:r>
              <w:rPr>
                <w:lang w:eastAsia="en-GB"/>
              </w:rPr>
              <w:t>5.3.74</w:t>
            </w:r>
          </w:p>
        </w:tc>
        <w:tc>
          <w:tcPr>
            <w:tcW w:w="547" w:type="pct"/>
            <w:tcBorders>
              <w:top w:val="single" w:sz="6" w:space="0" w:color="auto"/>
              <w:left w:val="single" w:sz="6" w:space="0" w:color="auto"/>
              <w:bottom w:val="single" w:sz="6" w:space="0" w:color="auto"/>
              <w:right w:val="single" w:sz="6" w:space="0" w:color="auto"/>
            </w:tcBorders>
            <w:hideMark/>
          </w:tcPr>
          <w:p w14:paraId="2EA680A5"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A20B6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9BBFD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1A692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940C7CD"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53DB3A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B21DFA3" w14:textId="77777777" w:rsidR="00F002D6" w:rsidRDefault="00F002D6" w:rsidP="00BF6FC4">
            <w:pPr>
              <w:pStyle w:val="TAL"/>
              <w:rPr>
                <w:rFonts w:eastAsia="Batang"/>
                <w:lang w:eastAsia="ko-KR"/>
              </w:rPr>
            </w:pPr>
            <w:r>
              <w:rPr>
                <w:lang w:eastAsia="en-GB"/>
              </w:rPr>
              <w:t>RAN-NAS-Cause</w:t>
            </w:r>
          </w:p>
        </w:tc>
      </w:tr>
      <w:tr w:rsidR="00F002D6" w14:paraId="72E5CF3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ADD81" w14:textId="77777777" w:rsidR="00F002D6" w:rsidRDefault="00F002D6" w:rsidP="00BF6FC4">
            <w:pPr>
              <w:pStyle w:val="TAL"/>
              <w:rPr>
                <w:lang w:eastAsia="en-GB"/>
              </w:rPr>
            </w:pPr>
            <w:r>
              <w:rPr>
                <w:rFonts w:eastAsia="Arial Unicode MS" w:cs="Arial"/>
                <w:lang w:eastAsia="zh-CN"/>
              </w:rPr>
              <w:t>NID</w:t>
            </w:r>
          </w:p>
        </w:tc>
        <w:tc>
          <w:tcPr>
            <w:tcW w:w="297" w:type="pct"/>
            <w:tcBorders>
              <w:top w:val="single" w:sz="6" w:space="0" w:color="auto"/>
              <w:left w:val="single" w:sz="6" w:space="0" w:color="auto"/>
              <w:bottom w:val="single" w:sz="6" w:space="0" w:color="auto"/>
              <w:right w:val="single" w:sz="6" w:space="0" w:color="auto"/>
            </w:tcBorders>
            <w:hideMark/>
          </w:tcPr>
          <w:p w14:paraId="48904BB8" w14:textId="77777777" w:rsidR="00F002D6" w:rsidRDefault="00F002D6" w:rsidP="00BF6FC4">
            <w:pPr>
              <w:pStyle w:val="TAC"/>
              <w:rPr>
                <w:rFonts w:eastAsia="Batang"/>
                <w:lang w:eastAsia="ko-KR"/>
              </w:rPr>
            </w:pPr>
            <w:r>
              <w:rPr>
                <w:rFonts w:eastAsia="Batang"/>
                <w:lang w:eastAsia="ko-KR"/>
              </w:rPr>
              <w:t>569</w:t>
            </w:r>
          </w:p>
        </w:tc>
        <w:tc>
          <w:tcPr>
            <w:tcW w:w="368" w:type="pct"/>
            <w:tcBorders>
              <w:top w:val="single" w:sz="6" w:space="0" w:color="auto"/>
              <w:left w:val="single" w:sz="6" w:space="0" w:color="auto"/>
              <w:bottom w:val="single" w:sz="6" w:space="0" w:color="auto"/>
              <w:right w:val="single" w:sz="6" w:space="0" w:color="auto"/>
            </w:tcBorders>
            <w:hideMark/>
          </w:tcPr>
          <w:p w14:paraId="62B5B1FA" w14:textId="77777777" w:rsidR="00F002D6" w:rsidRDefault="00F002D6" w:rsidP="00BF6FC4">
            <w:pPr>
              <w:pStyle w:val="TAL"/>
              <w:rPr>
                <w:lang w:eastAsia="en-GB"/>
              </w:rPr>
            </w:pPr>
            <w:r>
              <w:rPr>
                <w:rFonts w:eastAsia="Arial Unicode MS" w:cs="Arial"/>
                <w:lang w:eastAsia="zh-CN"/>
              </w:rPr>
              <w:t>5.3.68</w:t>
            </w:r>
          </w:p>
        </w:tc>
        <w:tc>
          <w:tcPr>
            <w:tcW w:w="547" w:type="pct"/>
            <w:tcBorders>
              <w:top w:val="single" w:sz="6" w:space="0" w:color="auto"/>
              <w:left w:val="single" w:sz="6" w:space="0" w:color="auto"/>
              <w:bottom w:val="single" w:sz="6" w:space="0" w:color="auto"/>
              <w:right w:val="single" w:sz="6" w:space="0" w:color="auto"/>
            </w:tcBorders>
            <w:hideMark/>
          </w:tcPr>
          <w:p w14:paraId="6F799F61" w14:textId="77777777" w:rsidR="00F002D6" w:rsidRDefault="00F002D6" w:rsidP="00BF6FC4">
            <w:pPr>
              <w:pStyle w:val="TAL"/>
              <w:rPr>
                <w:lang w:eastAsia="en-GB"/>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27E44B18"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C219F1F"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30E26C7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966C80B"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7155982"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917D8D3" w14:textId="77777777" w:rsidR="00F002D6" w:rsidRDefault="00F002D6" w:rsidP="00BF6FC4">
            <w:pPr>
              <w:pStyle w:val="TAL"/>
              <w:rPr>
                <w:rFonts w:eastAsia="Batang"/>
                <w:lang w:eastAsia="ko-KR"/>
              </w:rPr>
            </w:pPr>
          </w:p>
        </w:tc>
      </w:tr>
      <w:tr w:rsidR="00F002D6" w14:paraId="6A706F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54B9CDD" w14:textId="77777777" w:rsidR="00F002D6" w:rsidRDefault="00F002D6" w:rsidP="00BF6FC4">
            <w:pPr>
              <w:pStyle w:val="TAL"/>
              <w:rPr>
                <w:lang w:eastAsia="en-GB"/>
              </w:rPr>
            </w:pPr>
            <w:r>
              <w:rPr>
                <w:rFonts w:eastAsia="Arial Unicode MS" w:cs="Arial"/>
                <w:lang w:eastAsia="en-GB"/>
              </w:rPr>
              <w:t>Priority-Sharing-Indicator</w:t>
            </w:r>
          </w:p>
        </w:tc>
        <w:tc>
          <w:tcPr>
            <w:tcW w:w="297" w:type="pct"/>
            <w:tcBorders>
              <w:top w:val="single" w:sz="6" w:space="0" w:color="auto"/>
              <w:left w:val="single" w:sz="6" w:space="0" w:color="auto"/>
              <w:bottom w:val="single" w:sz="6" w:space="0" w:color="auto"/>
              <w:right w:val="single" w:sz="6" w:space="0" w:color="auto"/>
            </w:tcBorders>
            <w:hideMark/>
          </w:tcPr>
          <w:p w14:paraId="70CDBE7F" w14:textId="77777777" w:rsidR="00F002D6" w:rsidRDefault="00F002D6" w:rsidP="00BF6FC4">
            <w:pPr>
              <w:pStyle w:val="TAC"/>
              <w:rPr>
                <w:rFonts w:eastAsia="Batang"/>
                <w:lang w:eastAsia="ko-KR"/>
              </w:rPr>
            </w:pPr>
            <w:r>
              <w:rPr>
                <w:rFonts w:eastAsia="Arial Unicode MS" w:cs="Arial"/>
                <w:lang w:eastAsia="ko-KR"/>
              </w:rPr>
              <w:t>550</w:t>
            </w:r>
          </w:p>
        </w:tc>
        <w:tc>
          <w:tcPr>
            <w:tcW w:w="368" w:type="pct"/>
            <w:tcBorders>
              <w:top w:val="single" w:sz="6" w:space="0" w:color="auto"/>
              <w:left w:val="single" w:sz="6" w:space="0" w:color="auto"/>
              <w:bottom w:val="single" w:sz="6" w:space="0" w:color="auto"/>
              <w:right w:val="single" w:sz="6" w:space="0" w:color="auto"/>
            </w:tcBorders>
            <w:hideMark/>
          </w:tcPr>
          <w:p w14:paraId="201203DA" w14:textId="77777777" w:rsidR="00F002D6" w:rsidRDefault="00F002D6" w:rsidP="00BF6FC4">
            <w:pPr>
              <w:pStyle w:val="TAL"/>
              <w:rPr>
                <w:lang w:eastAsia="en-GB"/>
              </w:rPr>
            </w:pPr>
            <w:r>
              <w:rPr>
                <w:rFonts w:eastAsia="Arial Unicode MS" w:cs="Arial"/>
                <w:lang w:eastAsia="en-GB"/>
              </w:rPr>
              <w:t>5.3.47</w:t>
            </w:r>
          </w:p>
        </w:tc>
        <w:tc>
          <w:tcPr>
            <w:tcW w:w="547" w:type="pct"/>
            <w:tcBorders>
              <w:top w:val="single" w:sz="6" w:space="0" w:color="auto"/>
              <w:left w:val="single" w:sz="6" w:space="0" w:color="auto"/>
              <w:bottom w:val="single" w:sz="6" w:space="0" w:color="auto"/>
              <w:right w:val="single" w:sz="6" w:space="0" w:color="auto"/>
            </w:tcBorders>
            <w:hideMark/>
          </w:tcPr>
          <w:p w14:paraId="6E2A8375" w14:textId="77777777" w:rsidR="00F002D6" w:rsidRDefault="00F002D6" w:rsidP="00BF6FC4">
            <w:pPr>
              <w:pStyle w:val="TAL"/>
              <w:rPr>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002015C"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FB08F5"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934D1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0113AA"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E5C5652"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768617B" w14:textId="77777777" w:rsidR="00F002D6" w:rsidRDefault="00F002D6" w:rsidP="00BF6FC4">
            <w:pPr>
              <w:pStyle w:val="TAL"/>
              <w:rPr>
                <w:rFonts w:eastAsia="Batang"/>
                <w:lang w:eastAsia="ko-KR"/>
              </w:rPr>
            </w:pPr>
            <w:proofErr w:type="spellStart"/>
            <w:r>
              <w:rPr>
                <w:rFonts w:eastAsia="Arial Unicode MS" w:cs="Arial"/>
                <w:lang w:eastAsia="ko-KR"/>
              </w:rPr>
              <w:t>PrioritySharing</w:t>
            </w:r>
            <w:proofErr w:type="spellEnd"/>
          </w:p>
        </w:tc>
      </w:tr>
      <w:tr w:rsidR="00F002D6" w14:paraId="1BE4E89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6F3D80" w14:textId="77777777" w:rsidR="00F002D6" w:rsidRDefault="00F002D6" w:rsidP="00BF6FC4">
            <w:pPr>
              <w:pStyle w:val="TAL"/>
              <w:rPr>
                <w:rFonts w:eastAsia="Arial Unicode MS" w:cs="Arial"/>
                <w:lang w:eastAsia="en-GB"/>
              </w:rPr>
            </w:pPr>
            <w:r>
              <w:rPr>
                <w:lang w:eastAsia="zh-CN"/>
              </w:rPr>
              <w:t>Pre-emption-Control-Info</w:t>
            </w:r>
          </w:p>
        </w:tc>
        <w:tc>
          <w:tcPr>
            <w:tcW w:w="297" w:type="pct"/>
            <w:tcBorders>
              <w:top w:val="single" w:sz="6" w:space="0" w:color="auto"/>
              <w:left w:val="single" w:sz="6" w:space="0" w:color="auto"/>
              <w:bottom w:val="single" w:sz="6" w:space="0" w:color="auto"/>
              <w:right w:val="single" w:sz="6" w:space="0" w:color="auto"/>
            </w:tcBorders>
            <w:hideMark/>
          </w:tcPr>
          <w:p w14:paraId="24974B57" w14:textId="77777777" w:rsidR="00F002D6" w:rsidRDefault="00F002D6" w:rsidP="00BF6FC4">
            <w:pPr>
              <w:pStyle w:val="TAC"/>
              <w:rPr>
                <w:rFonts w:eastAsia="Arial Unicode MS" w:cs="Arial"/>
                <w:lang w:eastAsia="ko-KR"/>
              </w:rPr>
            </w:pPr>
            <w:r>
              <w:rPr>
                <w:lang w:eastAsia="zh-CN"/>
              </w:rPr>
              <w:t>553</w:t>
            </w:r>
          </w:p>
        </w:tc>
        <w:tc>
          <w:tcPr>
            <w:tcW w:w="368" w:type="pct"/>
            <w:tcBorders>
              <w:top w:val="single" w:sz="6" w:space="0" w:color="auto"/>
              <w:left w:val="single" w:sz="6" w:space="0" w:color="auto"/>
              <w:bottom w:val="single" w:sz="6" w:space="0" w:color="auto"/>
              <w:right w:val="single" w:sz="6" w:space="0" w:color="auto"/>
            </w:tcBorders>
            <w:hideMark/>
          </w:tcPr>
          <w:p w14:paraId="5B321B8D" w14:textId="77777777" w:rsidR="00F002D6" w:rsidRDefault="00F002D6" w:rsidP="00BF6FC4">
            <w:pPr>
              <w:pStyle w:val="TAL"/>
              <w:rPr>
                <w:rFonts w:eastAsia="Arial Unicode MS" w:cs="Arial"/>
                <w:lang w:eastAsia="en-GB"/>
              </w:rPr>
            </w:pPr>
            <w:r>
              <w:rPr>
                <w:lang w:eastAsia="zh-CN"/>
              </w:rPr>
              <w:t>5.3.51</w:t>
            </w:r>
          </w:p>
        </w:tc>
        <w:tc>
          <w:tcPr>
            <w:tcW w:w="547" w:type="pct"/>
            <w:tcBorders>
              <w:top w:val="single" w:sz="6" w:space="0" w:color="auto"/>
              <w:left w:val="single" w:sz="6" w:space="0" w:color="auto"/>
              <w:bottom w:val="single" w:sz="6" w:space="0" w:color="auto"/>
              <w:right w:val="single" w:sz="6" w:space="0" w:color="auto"/>
            </w:tcBorders>
            <w:hideMark/>
          </w:tcPr>
          <w:p w14:paraId="2C57CCFC" w14:textId="77777777" w:rsidR="00F002D6" w:rsidRDefault="00F002D6" w:rsidP="00BF6FC4">
            <w:pPr>
              <w:pStyle w:val="TAL"/>
              <w:rPr>
                <w:rFonts w:eastAsia="Arial Unicode MS" w:cs="Arial"/>
                <w:lang w:eastAsia="en-GB"/>
              </w:rPr>
            </w:pPr>
            <w:r>
              <w:rPr>
                <w:noProof/>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F5FB471"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59A252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590E5D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8526"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179F72B"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F0C09E8" w14:textId="77777777" w:rsidR="00F002D6" w:rsidRDefault="00F002D6" w:rsidP="00BF6FC4">
            <w:pPr>
              <w:pStyle w:val="TAL"/>
              <w:rPr>
                <w:rFonts w:eastAsia="Arial Unicode MS" w:cs="Arial"/>
                <w:lang w:eastAsia="ko-KR"/>
              </w:rPr>
            </w:pPr>
            <w:r>
              <w:rPr>
                <w:lang w:eastAsia="zh-CN"/>
              </w:rPr>
              <w:t>MCPTT-</w:t>
            </w:r>
            <w:proofErr w:type="spellStart"/>
            <w:r>
              <w:rPr>
                <w:lang w:eastAsia="zh-CN"/>
              </w:rPr>
              <w:t>Preemption</w:t>
            </w:r>
            <w:proofErr w:type="spellEnd"/>
          </w:p>
        </w:tc>
      </w:tr>
      <w:tr w:rsidR="00F002D6" w14:paraId="76F5742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7BBC47E" w14:textId="77777777" w:rsidR="00F002D6" w:rsidRDefault="00F002D6" w:rsidP="00BF6FC4">
            <w:pPr>
              <w:pStyle w:val="TAL"/>
              <w:rPr>
                <w:lang w:eastAsia="zh-CN"/>
              </w:rPr>
            </w:pPr>
            <w:r>
              <w:rPr>
                <w:lang w:eastAsia="en-GB"/>
              </w:rPr>
              <w:t>Required-Access-Info</w:t>
            </w:r>
          </w:p>
        </w:tc>
        <w:tc>
          <w:tcPr>
            <w:tcW w:w="297" w:type="pct"/>
            <w:tcBorders>
              <w:top w:val="single" w:sz="6" w:space="0" w:color="auto"/>
              <w:left w:val="single" w:sz="6" w:space="0" w:color="auto"/>
              <w:bottom w:val="single" w:sz="6" w:space="0" w:color="auto"/>
              <w:right w:val="single" w:sz="6" w:space="0" w:color="auto"/>
            </w:tcBorders>
            <w:hideMark/>
          </w:tcPr>
          <w:p w14:paraId="396DF53C" w14:textId="77777777" w:rsidR="00F002D6" w:rsidRDefault="00F002D6" w:rsidP="00BF6FC4">
            <w:pPr>
              <w:pStyle w:val="TAC"/>
              <w:rPr>
                <w:lang w:eastAsia="zh-CN"/>
              </w:rPr>
            </w:pPr>
            <w:r>
              <w:rPr>
                <w:rFonts w:eastAsia="Batang"/>
                <w:lang w:eastAsia="ko-KR"/>
              </w:rPr>
              <w:t>536</w:t>
            </w:r>
          </w:p>
        </w:tc>
        <w:tc>
          <w:tcPr>
            <w:tcW w:w="368" w:type="pct"/>
            <w:tcBorders>
              <w:top w:val="single" w:sz="6" w:space="0" w:color="auto"/>
              <w:left w:val="single" w:sz="6" w:space="0" w:color="auto"/>
              <w:bottom w:val="single" w:sz="6" w:space="0" w:color="auto"/>
              <w:right w:val="single" w:sz="6" w:space="0" w:color="auto"/>
            </w:tcBorders>
            <w:hideMark/>
          </w:tcPr>
          <w:p w14:paraId="4A65C202" w14:textId="77777777" w:rsidR="00F002D6" w:rsidRDefault="00F002D6" w:rsidP="00BF6FC4">
            <w:pPr>
              <w:pStyle w:val="TAL"/>
              <w:rPr>
                <w:lang w:eastAsia="zh-CN"/>
              </w:rPr>
            </w:pPr>
            <w:r>
              <w:rPr>
                <w:rFonts w:eastAsia="Batang"/>
                <w:lang w:eastAsia="ko-KR"/>
              </w:rPr>
              <w:t>5.3.34</w:t>
            </w:r>
          </w:p>
        </w:tc>
        <w:tc>
          <w:tcPr>
            <w:tcW w:w="547" w:type="pct"/>
            <w:tcBorders>
              <w:top w:val="single" w:sz="6" w:space="0" w:color="auto"/>
              <w:left w:val="single" w:sz="6" w:space="0" w:color="auto"/>
              <w:bottom w:val="single" w:sz="6" w:space="0" w:color="auto"/>
              <w:right w:val="single" w:sz="6" w:space="0" w:color="auto"/>
            </w:tcBorders>
            <w:hideMark/>
          </w:tcPr>
          <w:p w14:paraId="3CD09DF2"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A4810E0" w14:textId="77777777" w:rsidR="00F002D6" w:rsidRDefault="00F002D6" w:rsidP="00BF6FC4">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29BC318D" w14:textId="77777777" w:rsidR="00F002D6" w:rsidRDefault="00F002D6" w:rsidP="00BF6FC4">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
          <w:p w14:paraId="33C5AF5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1E44A29" w14:textId="77777777" w:rsidR="00F002D6" w:rsidRDefault="00F002D6" w:rsidP="00BF6FC4">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DFDF184" w14:textId="77777777" w:rsidR="00F002D6" w:rsidRDefault="00F002D6" w:rsidP="00BF6FC4">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2274100" w14:textId="77777777" w:rsidR="00F002D6" w:rsidRDefault="00F002D6" w:rsidP="00BF6FC4">
            <w:pPr>
              <w:pStyle w:val="TAL"/>
              <w:rPr>
                <w:lang w:eastAsia="zh-CN"/>
              </w:rPr>
            </w:pPr>
            <w:proofErr w:type="spellStart"/>
            <w:r>
              <w:rPr>
                <w:lang w:eastAsia="en-GB"/>
              </w:rPr>
              <w:t>NetLoc</w:t>
            </w:r>
            <w:proofErr w:type="spellEnd"/>
          </w:p>
        </w:tc>
      </w:tr>
      <w:tr w:rsidR="00F002D6" w14:paraId="107B6F1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1756C6F" w14:textId="77777777" w:rsidR="00F002D6" w:rsidRDefault="00F002D6" w:rsidP="00BF6FC4">
            <w:pPr>
              <w:pStyle w:val="TAL"/>
              <w:rPr>
                <w:lang w:eastAsia="zh-CN"/>
              </w:rPr>
            </w:pPr>
            <w:r>
              <w:rPr>
                <w:lang w:eastAsia="zh-CN"/>
              </w:rPr>
              <w:t>Retry-Interval</w:t>
            </w:r>
          </w:p>
        </w:tc>
        <w:tc>
          <w:tcPr>
            <w:tcW w:w="297" w:type="pct"/>
            <w:tcBorders>
              <w:top w:val="single" w:sz="6" w:space="0" w:color="auto"/>
              <w:left w:val="single" w:sz="6" w:space="0" w:color="auto"/>
              <w:bottom w:val="single" w:sz="6" w:space="0" w:color="auto"/>
              <w:right w:val="single" w:sz="6" w:space="0" w:color="auto"/>
            </w:tcBorders>
            <w:hideMark/>
          </w:tcPr>
          <w:p w14:paraId="50CDB2C5" w14:textId="77777777" w:rsidR="00F002D6" w:rsidRDefault="00F002D6" w:rsidP="00BF6FC4">
            <w:pPr>
              <w:pStyle w:val="TAC"/>
              <w:rPr>
                <w:lang w:eastAsia="zh-CN"/>
              </w:rPr>
            </w:pPr>
            <w:r>
              <w:rPr>
                <w:lang w:eastAsia="zh-CN"/>
              </w:rPr>
              <w:t>541</w:t>
            </w:r>
          </w:p>
        </w:tc>
        <w:tc>
          <w:tcPr>
            <w:tcW w:w="368" w:type="pct"/>
            <w:tcBorders>
              <w:top w:val="single" w:sz="6" w:space="0" w:color="auto"/>
              <w:left w:val="single" w:sz="6" w:space="0" w:color="auto"/>
              <w:bottom w:val="single" w:sz="6" w:space="0" w:color="auto"/>
              <w:right w:val="single" w:sz="6" w:space="0" w:color="auto"/>
            </w:tcBorders>
            <w:hideMark/>
          </w:tcPr>
          <w:p w14:paraId="7E4FFE3D" w14:textId="77777777" w:rsidR="00F002D6" w:rsidRDefault="00F002D6" w:rsidP="00BF6FC4">
            <w:pPr>
              <w:pStyle w:val="TAL"/>
              <w:rPr>
                <w:lang w:eastAsia="zh-CN"/>
              </w:rPr>
            </w:pPr>
            <w:r>
              <w:rPr>
                <w:lang w:eastAsia="zh-CN"/>
              </w:rPr>
              <w:t>5.3.39</w:t>
            </w:r>
          </w:p>
        </w:tc>
        <w:tc>
          <w:tcPr>
            <w:tcW w:w="547" w:type="pct"/>
            <w:tcBorders>
              <w:top w:val="single" w:sz="6" w:space="0" w:color="auto"/>
              <w:left w:val="single" w:sz="6" w:space="0" w:color="auto"/>
              <w:bottom w:val="single" w:sz="6" w:space="0" w:color="auto"/>
              <w:right w:val="single" w:sz="6" w:space="0" w:color="auto"/>
            </w:tcBorders>
            <w:hideMark/>
          </w:tcPr>
          <w:p w14:paraId="5DD95FB9" w14:textId="77777777" w:rsidR="00F002D6" w:rsidRDefault="00F002D6" w:rsidP="00BF6FC4">
            <w:pPr>
              <w:pStyle w:val="TAL"/>
              <w:rPr>
                <w:noProof/>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73A15E5" w14:textId="77777777" w:rsidR="00F002D6" w:rsidRDefault="00F002D6" w:rsidP="00BF6FC4">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0A66DC4B" w14:textId="77777777" w:rsidR="00F002D6" w:rsidRDefault="00F002D6" w:rsidP="00BF6FC4">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271DE4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0D4696E" w14:textId="77777777" w:rsidR="00F002D6" w:rsidRDefault="00F002D6" w:rsidP="00BF6FC4">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2FDD73C2" w14:textId="77777777" w:rsidR="00F002D6" w:rsidRDefault="00F002D6" w:rsidP="00BF6FC4">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hideMark/>
          </w:tcPr>
          <w:p w14:paraId="5DAEA84D" w14:textId="77777777" w:rsidR="00F002D6" w:rsidRDefault="00F002D6" w:rsidP="00BF6FC4">
            <w:pPr>
              <w:pStyle w:val="TAL"/>
              <w:rPr>
                <w:lang w:eastAsia="zh-CN"/>
              </w:rPr>
            </w:pPr>
            <w:proofErr w:type="spellStart"/>
            <w:r>
              <w:rPr>
                <w:lang w:eastAsia="zh-CN"/>
              </w:rPr>
              <w:t>DeferredService</w:t>
            </w:r>
            <w:proofErr w:type="spellEnd"/>
          </w:p>
        </w:tc>
      </w:tr>
      <w:tr w:rsidR="00F002D6" w14:paraId="2049D27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62568B" w14:textId="77777777" w:rsidR="00F002D6" w:rsidRDefault="00F002D6" w:rsidP="00BF6FC4">
            <w:pPr>
              <w:pStyle w:val="TAL"/>
              <w:rPr>
                <w:lang w:eastAsia="zh-CN"/>
              </w:rPr>
            </w:pPr>
            <w:r>
              <w:rPr>
                <w:lang w:eastAsia="en-GB"/>
              </w:rPr>
              <w:t>Rx-Request-Type</w:t>
            </w:r>
          </w:p>
        </w:tc>
        <w:tc>
          <w:tcPr>
            <w:tcW w:w="297" w:type="pct"/>
            <w:tcBorders>
              <w:top w:val="single" w:sz="6" w:space="0" w:color="auto"/>
              <w:left w:val="single" w:sz="6" w:space="0" w:color="auto"/>
              <w:bottom w:val="single" w:sz="6" w:space="0" w:color="auto"/>
              <w:right w:val="single" w:sz="6" w:space="0" w:color="auto"/>
            </w:tcBorders>
            <w:hideMark/>
          </w:tcPr>
          <w:p w14:paraId="599EF660" w14:textId="77777777" w:rsidR="00F002D6" w:rsidRDefault="00F002D6" w:rsidP="00BF6FC4">
            <w:pPr>
              <w:pStyle w:val="TAC"/>
              <w:rPr>
                <w:lang w:eastAsia="zh-CN"/>
              </w:rPr>
            </w:pPr>
            <w:r>
              <w:rPr>
                <w:rFonts w:eastAsia="Batang"/>
                <w:lang w:eastAsia="ko-KR"/>
              </w:rPr>
              <w:t>533</w:t>
            </w:r>
          </w:p>
        </w:tc>
        <w:tc>
          <w:tcPr>
            <w:tcW w:w="368" w:type="pct"/>
            <w:tcBorders>
              <w:top w:val="single" w:sz="6" w:space="0" w:color="auto"/>
              <w:left w:val="single" w:sz="6" w:space="0" w:color="auto"/>
              <w:bottom w:val="single" w:sz="6" w:space="0" w:color="auto"/>
              <w:right w:val="single" w:sz="6" w:space="0" w:color="auto"/>
            </w:tcBorders>
            <w:hideMark/>
          </w:tcPr>
          <w:p w14:paraId="425E9F96" w14:textId="77777777" w:rsidR="00F002D6" w:rsidRDefault="00F002D6" w:rsidP="00BF6FC4">
            <w:pPr>
              <w:pStyle w:val="TAL"/>
              <w:rPr>
                <w:lang w:eastAsia="zh-CN"/>
              </w:rPr>
            </w:pPr>
            <w:r>
              <w:rPr>
                <w:rFonts w:eastAsia="Batang"/>
                <w:lang w:eastAsia="ko-KR"/>
              </w:rPr>
              <w:t>5.3.31</w:t>
            </w:r>
          </w:p>
        </w:tc>
        <w:tc>
          <w:tcPr>
            <w:tcW w:w="547" w:type="pct"/>
            <w:tcBorders>
              <w:top w:val="single" w:sz="6" w:space="0" w:color="auto"/>
              <w:left w:val="single" w:sz="6" w:space="0" w:color="auto"/>
              <w:bottom w:val="single" w:sz="6" w:space="0" w:color="auto"/>
              <w:right w:val="single" w:sz="6" w:space="0" w:color="auto"/>
            </w:tcBorders>
            <w:hideMark/>
          </w:tcPr>
          <w:p w14:paraId="431D07BF"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BBF0473" w14:textId="77777777" w:rsidR="00F002D6" w:rsidRDefault="00F002D6" w:rsidP="00BF6FC4">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A1A965A" w14:textId="77777777" w:rsidR="00F002D6" w:rsidRDefault="00F002D6" w:rsidP="00BF6FC4">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
          <w:p w14:paraId="6906EE1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E89157" w14:textId="77777777" w:rsidR="00F002D6" w:rsidRDefault="00F002D6" w:rsidP="00BF6FC4">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7A1C9E27" w14:textId="77777777" w:rsidR="00F002D6" w:rsidRDefault="00F002D6" w:rsidP="00BF6FC4">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6EC3F6C" w14:textId="77777777" w:rsidR="00F002D6" w:rsidRDefault="00F002D6" w:rsidP="00BF6FC4">
            <w:pPr>
              <w:pStyle w:val="TAL"/>
              <w:rPr>
                <w:lang w:eastAsia="zh-CN"/>
              </w:rPr>
            </w:pPr>
          </w:p>
        </w:tc>
      </w:tr>
      <w:tr w:rsidR="00F002D6" w14:paraId="4549224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B1B52CE" w14:textId="77777777" w:rsidR="00F002D6" w:rsidRDefault="00F002D6" w:rsidP="00BF6FC4">
            <w:pPr>
              <w:pStyle w:val="TAL"/>
              <w:rPr>
                <w:lang w:eastAsia="en-GB"/>
              </w:rPr>
            </w:pPr>
            <w:r>
              <w:rPr>
                <w:lang w:eastAsia="en-GB"/>
              </w:rPr>
              <w:t>RR-Bandwidth</w:t>
            </w:r>
          </w:p>
        </w:tc>
        <w:tc>
          <w:tcPr>
            <w:tcW w:w="297" w:type="pct"/>
            <w:tcBorders>
              <w:top w:val="single" w:sz="6" w:space="0" w:color="auto"/>
              <w:left w:val="single" w:sz="6" w:space="0" w:color="auto"/>
              <w:bottom w:val="single" w:sz="6" w:space="0" w:color="auto"/>
              <w:right w:val="single" w:sz="6" w:space="0" w:color="auto"/>
            </w:tcBorders>
            <w:hideMark/>
          </w:tcPr>
          <w:p w14:paraId="7244782F" w14:textId="77777777" w:rsidR="00F002D6" w:rsidRDefault="00F002D6" w:rsidP="00BF6FC4">
            <w:pPr>
              <w:pStyle w:val="TAC"/>
            </w:pPr>
            <w:r>
              <w:t>521</w:t>
            </w:r>
          </w:p>
        </w:tc>
        <w:tc>
          <w:tcPr>
            <w:tcW w:w="368" w:type="pct"/>
            <w:tcBorders>
              <w:top w:val="single" w:sz="6" w:space="0" w:color="auto"/>
              <w:left w:val="single" w:sz="6" w:space="0" w:color="auto"/>
              <w:bottom w:val="single" w:sz="6" w:space="0" w:color="auto"/>
              <w:right w:val="single" w:sz="6" w:space="0" w:color="auto"/>
            </w:tcBorders>
            <w:hideMark/>
          </w:tcPr>
          <w:p w14:paraId="47C38AA0" w14:textId="77777777" w:rsidR="00F002D6" w:rsidRDefault="00F002D6" w:rsidP="00BF6FC4">
            <w:pPr>
              <w:pStyle w:val="TAL"/>
              <w:rPr>
                <w:lang w:eastAsia="en-GB"/>
              </w:rPr>
            </w:pPr>
            <w:r>
              <w:rPr>
                <w:lang w:eastAsia="en-GB"/>
              </w:rPr>
              <w:t>5.3.20</w:t>
            </w:r>
          </w:p>
        </w:tc>
        <w:tc>
          <w:tcPr>
            <w:tcW w:w="547" w:type="pct"/>
            <w:tcBorders>
              <w:top w:val="single" w:sz="6" w:space="0" w:color="auto"/>
              <w:left w:val="single" w:sz="6" w:space="0" w:color="auto"/>
              <w:bottom w:val="single" w:sz="6" w:space="0" w:color="auto"/>
              <w:right w:val="single" w:sz="6" w:space="0" w:color="auto"/>
            </w:tcBorders>
            <w:hideMark/>
          </w:tcPr>
          <w:p w14:paraId="33A9F72A"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7BD456"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8DA5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40204A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C79F440"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9C3D2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DE3BFFE" w14:textId="77777777" w:rsidR="00F002D6" w:rsidRDefault="00F002D6" w:rsidP="00BF6FC4">
            <w:pPr>
              <w:pStyle w:val="TAL"/>
              <w:rPr>
                <w:lang w:eastAsia="en-GB"/>
              </w:rPr>
            </w:pPr>
          </w:p>
        </w:tc>
      </w:tr>
      <w:tr w:rsidR="00F002D6" w14:paraId="51319AE6"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1B3ED2F" w14:textId="77777777" w:rsidR="00F002D6" w:rsidRDefault="00F002D6" w:rsidP="00BF6FC4">
            <w:pPr>
              <w:pStyle w:val="TAL"/>
              <w:rPr>
                <w:lang w:eastAsia="en-GB"/>
              </w:rPr>
            </w:pPr>
            <w:r>
              <w:rPr>
                <w:lang w:eastAsia="en-GB"/>
              </w:rPr>
              <w:t>RS-Bandwidth</w:t>
            </w:r>
          </w:p>
        </w:tc>
        <w:tc>
          <w:tcPr>
            <w:tcW w:w="297" w:type="pct"/>
            <w:tcBorders>
              <w:top w:val="single" w:sz="6" w:space="0" w:color="auto"/>
              <w:left w:val="single" w:sz="6" w:space="0" w:color="auto"/>
              <w:bottom w:val="single" w:sz="6" w:space="0" w:color="auto"/>
              <w:right w:val="single" w:sz="6" w:space="0" w:color="auto"/>
            </w:tcBorders>
            <w:hideMark/>
          </w:tcPr>
          <w:p w14:paraId="0E9EE830" w14:textId="77777777" w:rsidR="00F002D6" w:rsidRDefault="00F002D6" w:rsidP="00BF6FC4">
            <w:pPr>
              <w:pStyle w:val="TAC"/>
            </w:pPr>
            <w:r>
              <w:t>522</w:t>
            </w:r>
          </w:p>
        </w:tc>
        <w:tc>
          <w:tcPr>
            <w:tcW w:w="368" w:type="pct"/>
            <w:tcBorders>
              <w:top w:val="single" w:sz="6" w:space="0" w:color="auto"/>
              <w:left w:val="single" w:sz="6" w:space="0" w:color="auto"/>
              <w:bottom w:val="single" w:sz="6" w:space="0" w:color="auto"/>
              <w:right w:val="single" w:sz="6" w:space="0" w:color="auto"/>
            </w:tcBorders>
            <w:hideMark/>
          </w:tcPr>
          <w:p w14:paraId="013E3130" w14:textId="77777777" w:rsidR="00F002D6" w:rsidRDefault="00F002D6" w:rsidP="00BF6FC4">
            <w:pPr>
              <w:pStyle w:val="TAL"/>
              <w:rPr>
                <w:lang w:eastAsia="en-GB"/>
              </w:rPr>
            </w:pPr>
            <w:r>
              <w:rPr>
                <w:lang w:eastAsia="en-GB"/>
              </w:rPr>
              <w:t>5.3.21</w:t>
            </w:r>
          </w:p>
        </w:tc>
        <w:tc>
          <w:tcPr>
            <w:tcW w:w="547" w:type="pct"/>
            <w:tcBorders>
              <w:top w:val="single" w:sz="6" w:space="0" w:color="auto"/>
              <w:left w:val="single" w:sz="6" w:space="0" w:color="auto"/>
              <w:bottom w:val="single" w:sz="6" w:space="0" w:color="auto"/>
              <w:right w:val="single" w:sz="6" w:space="0" w:color="auto"/>
            </w:tcBorders>
            <w:hideMark/>
          </w:tcPr>
          <w:p w14:paraId="49F1B74F"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912265E"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856D33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5F0DFF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4CD9094"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3042E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844AAD" w14:textId="77777777" w:rsidR="00F002D6" w:rsidRDefault="00F002D6" w:rsidP="00BF6FC4">
            <w:pPr>
              <w:pStyle w:val="TAL"/>
              <w:rPr>
                <w:lang w:eastAsia="en-GB"/>
              </w:rPr>
            </w:pPr>
          </w:p>
        </w:tc>
      </w:tr>
      <w:tr w:rsidR="00F002D6" w14:paraId="141EB85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7105167" w14:textId="77777777" w:rsidR="00F002D6" w:rsidRDefault="00F002D6" w:rsidP="00BF6FC4">
            <w:pPr>
              <w:pStyle w:val="TAL"/>
              <w:rPr>
                <w:lang w:eastAsia="en-GB"/>
              </w:rPr>
            </w:pPr>
            <w:r>
              <w:rPr>
                <w:lang w:eastAsia="zh-CN"/>
              </w:rPr>
              <w:t>Service-Authorization-Info</w:t>
            </w:r>
          </w:p>
        </w:tc>
        <w:tc>
          <w:tcPr>
            <w:tcW w:w="297" w:type="pct"/>
            <w:tcBorders>
              <w:top w:val="single" w:sz="6" w:space="0" w:color="auto"/>
              <w:left w:val="single" w:sz="6" w:space="0" w:color="auto"/>
              <w:bottom w:val="single" w:sz="6" w:space="0" w:color="auto"/>
              <w:right w:val="single" w:sz="6" w:space="0" w:color="auto"/>
            </w:tcBorders>
            <w:hideMark/>
          </w:tcPr>
          <w:p w14:paraId="480FD32E" w14:textId="77777777" w:rsidR="00F002D6" w:rsidRDefault="00F002D6" w:rsidP="00BF6FC4">
            <w:pPr>
              <w:pStyle w:val="TAC"/>
            </w:pPr>
            <w:r>
              <w:rPr>
                <w:lang w:eastAsia="zh-CN"/>
              </w:rPr>
              <w:t>548</w:t>
            </w:r>
          </w:p>
        </w:tc>
        <w:tc>
          <w:tcPr>
            <w:tcW w:w="368" w:type="pct"/>
            <w:tcBorders>
              <w:top w:val="single" w:sz="6" w:space="0" w:color="auto"/>
              <w:left w:val="single" w:sz="6" w:space="0" w:color="auto"/>
              <w:bottom w:val="single" w:sz="6" w:space="0" w:color="auto"/>
              <w:right w:val="single" w:sz="6" w:space="0" w:color="auto"/>
            </w:tcBorders>
            <w:hideMark/>
          </w:tcPr>
          <w:p w14:paraId="222561CE" w14:textId="77777777" w:rsidR="00F002D6" w:rsidRDefault="00F002D6" w:rsidP="00BF6FC4">
            <w:pPr>
              <w:pStyle w:val="TAL"/>
              <w:rPr>
                <w:lang w:eastAsia="en-GB"/>
              </w:rPr>
            </w:pPr>
            <w:r>
              <w:rPr>
                <w:lang w:eastAsia="zh-CN"/>
              </w:rPr>
              <w:t>5.3.46</w:t>
            </w:r>
          </w:p>
        </w:tc>
        <w:tc>
          <w:tcPr>
            <w:tcW w:w="547" w:type="pct"/>
            <w:tcBorders>
              <w:top w:val="single" w:sz="6" w:space="0" w:color="auto"/>
              <w:left w:val="single" w:sz="6" w:space="0" w:color="auto"/>
              <w:bottom w:val="single" w:sz="6" w:space="0" w:color="auto"/>
              <w:right w:val="single" w:sz="6" w:space="0" w:color="auto"/>
            </w:tcBorders>
            <w:hideMark/>
          </w:tcPr>
          <w:p w14:paraId="0F25EA5D" w14:textId="77777777" w:rsidR="00F002D6" w:rsidRDefault="00F002D6" w:rsidP="00BF6FC4">
            <w:pPr>
              <w:pStyle w:val="TAL"/>
              <w:rPr>
                <w:lang w:eastAsia="en-GB"/>
              </w:rPr>
            </w:pPr>
            <w:r>
              <w:rPr>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3C9CB30C" w14:textId="77777777" w:rsidR="00F002D6" w:rsidRDefault="00F002D6" w:rsidP="00BF6FC4">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628DB537" w14:textId="77777777" w:rsidR="00F002D6" w:rsidRDefault="00F002D6" w:rsidP="00BF6FC4">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716DE15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F6B7338" w14:textId="77777777" w:rsidR="00F002D6" w:rsidRDefault="00F002D6" w:rsidP="00BF6FC4">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782FFB4A" w14:textId="77777777" w:rsidR="00F002D6" w:rsidRDefault="00F002D6" w:rsidP="00BF6FC4">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tcPr>
          <w:p w14:paraId="63C83ED1" w14:textId="77777777" w:rsidR="00F002D6" w:rsidRDefault="00F002D6" w:rsidP="00BF6FC4">
            <w:pPr>
              <w:pStyle w:val="TAL"/>
              <w:rPr>
                <w:lang w:eastAsia="en-GB"/>
              </w:rPr>
            </w:pPr>
          </w:p>
        </w:tc>
      </w:tr>
      <w:tr w:rsidR="00F002D6" w14:paraId="0B5CA95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993727E" w14:textId="77777777" w:rsidR="00F002D6" w:rsidRDefault="00F002D6" w:rsidP="00BF6FC4">
            <w:pPr>
              <w:pStyle w:val="TAL"/>
              <w:rPr>
                <w:lang w:eastAsia="zh-CN"/>
              </w:rPr>
            </w:pPr>
            <w:r>
              <w:rPr>
                <w:rFonts w:eastAsia="Arial Unicode MS" w:cs="Arial"/>
                <w:lang w:eastAsia="en-GB"/>
              </w:rPr>
              <w:t>Service-URN</w:t>
            </w:r>
          </w:p>
        </w:tc>
        <w:tc>
          <w:tcPr>
            <w:tcW w:w="297" w:type="pct"/>
            <w:tcBorders>
              <w:top w:val="single" w:sz="6" w:space="0" w:color="auto"/>
              <w:left w:val="single" w:sz="6" w:space="0" w:color="auto"/>
              <w:bottom w:val="single" w:sz="6" w:space="0" w:color="auto"/>
              <w:right w:val="single" w:sz="6" w:space="0" w:color="auto"/>
            </w:tcBorders>
            <w:hideMark/>
          </w:tcPr>
          <w:p w14:paraId="289C3A25" w14:textId="77777777" w:rsidR="00F002D6" w:rsidRDefault="00F002D6" w:rsidP="00BF6FC4">
            <w:pPr>
              <w:pStyle w:val="TAC"/>
              <w:rPr>
                <w:lang w:eastAsia="zh-CN"/>
              </w:rPr>
            </w:pPr>
            <w:r>
              <w:rPr>
                <w:rFonts w:eastAsia="Arial Unicode MS" w:cs="Arial"/>
              </w:rPr>
              <w:t>525</w:t>
            </w:r>
          </w:p>
        </w:tc>
        <w:tc>
          <w:tcPr>
            <w:tcW w:w="368" w:type="pct"/>
            <w:tcBorders>
              <w:top w:val="single" w:sz="6" w:space="0" w:color="auto"/>
              <w:left w:val="single" w:sz="6" w:space="0" w:color="auto"/>
              <w:bottom w:val="single" w:sz="6" w:space="0" w:color="auto"/>
              <w:right w:val="single" w:sz="6" w:space="0" w:color="auto"/>
            </w:tcBorders>
            <w:hideMark/>
          </w:tcPr>
          <w:p w14:paraId="0C6F665A" w14:textId="77777777" w:rsidR="00F002D6" w:rsidRDefault="00F002D6" w:rsidP="00BF6FC4">
            <w:pPr>
              <w:pStyle w:val="TAL"/>
              <w:rPr>
                <w:lang w:eastAsia="zh-CN"/>
              </w:rPr>
            </w:pPr>
            <w:r>
              <w:rPr>
                <w:rFonts w:eastAsia="Arial Unicode MS" w:cs="Arial"/>
                <w:lang w:eastAsia="en-GB"/>
              </w:rPr>
              <w:t>5.3.23</w:t>
            </w:r>
          </w:p>
        </w:tc>
        <w:tc>
          <w:tcPr>
            <w:tcW w:w="547" w:type="pct"/>
            <w:tcBorders>
              <w:top w:val="single" w:sz="6" w:space="0" w:color="auto"/>
              <w:left w:val="single" w:sz="6" w:space="0" w:color="auto"/>
              <w:bottom w:val="single" w:sz="6" w:space="0" w:color="auto"/>
              <w:right w:val="single" w:sz="6" w:space="0" w:color="auto"/>
            </w:tcBorders>
            <w:hideMark/>
          </w:tcPr>
          <w:p w14:paraId="28B6340F" w14:textId="77777777" w:rsidR="00F002D6" w:rsidRDefault="00F002D6" w:rsidP="00BF6FC4">
            <w:pPr>
              <w:pStyle w:val="TAL"/>
              <w:rPr>
                <w:lang w:eastAsia="zh-CN"/>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0F7E11D" w14:textId="77777777" w:rsidR="00F002D6" w:rsidRDefault="00F002D6" w:rsidP="00BF6FC4">
            <w:pPr>
              <w:pStyle w:val="TAL"/>
              <w:rPr>
                <w:lang w:eastAsia="zh-CN"/>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7084022E" w14:textId="77777777" w:rsidR="00F002D6" w:rsidRDefault="00F002D6" w:rsidP="00BF6FC4">
            <w:pPr>
              <w:pStyle w:val="TAL"/>
              <w:rPr>
                <w:lang w:eastAsia="zh-CN"/>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54873D"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CD4F1A0" w14:textId="77777777" w:rsidR="00F002D6" w:rsidRDefault="00F002D6" w:rsidP="00BF6FC4">
            <w:pPr>
              <w:pStyle w:val="TAL"/>
              <w:rPr>
                <w:lang w:eastAsia="zh-CN"/>
              </w:rPr>
            </w:pPr>
          </w:p>
        </w:tc>
        <w:tc>
          <w:tcPr>
            <w:tcW w:w="268" w:type="pct"/>
            <w:tcBorders>
              <w:top w:val="single" w:sz="6" w:space="0" w:color="auto"/>
              <w:left w:val="single" w:sz="6" w:space="0" w:color="auto"/>
              <w:bottom w:val="single" w:sz="6" w:space="0" w:color="auto"/>
              <w:right w:val="single" w:sz="6" w:space="0" w:color="auto"/>
            </w:tcBorders>
            <w:hideMark/>
          </w:tcPr>
          <w:p w14:paraId="00463F07" w14:textId="77777777" w:rsidR="00F002D6" w:rsidRDefault="00F002D6" w:rsidP="00BF6FC4">
            <w:pPr>
              <w:pStyle w:val="TAL"/>
              <w:rPr>
                <w:lang w:eastAsia="zh-CN"/>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1EC8FFD" w14:textId="77777777" w:rsidR="00F002D6" w:rsidRDefault="00F002D6" w:rsidP="00BF6FC4">
            <w:pPr>
              <w:pStyle w:val="TAL"/>
              <w:rPr>
                <w:lang w:eastAsia="en-GB"/>
              </w:rPr>
            </w:pPr>
          </w:p>
        </w:tc>
      </w:tr>
      <w:tr w:rsidR="00F002D6" w14:paraId="73D56E1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CD93AF4" w14:textId="77777777" w:rsidR="00F002D6" w:rsidRDefault="00F002D6" w:rsidP="00BF6FC4">
            <w:pPr>
              <w:pStyle w:val="TAL"/>
              <w:rPr>
                <w:lang w:eastAsia="en-GB"/>
              </w:rPr>
            </w:pPr>
            <w:r>
              <w:rPr>
                <w:lang w:eastAsia="en-GB"/>
              </w:rPr>
              <w:t>Service-Info-Status</w:t>
            </w:r>
          </w:p>
        </w:tc>
        <w:tc>
          <w:tcPr>
            <w:tcW w:w="297" w:type="pct"/>
            <w:tcBorders>
              <w:top w:val="single" w:sz="6" w:space="0" w:color="auto"/>
              <w:left w:val="single" w:sz="6" w:space="0" w:color="auto"/>
              <w:bottom w:val="single" w:sz="6" w:space="0" w:color="auto"/>
              <w:right w:val="single" w:sz="6" w:space="0" w:color="auto"/>
            </w:tcBorders>
            <w:hideMark/>
          </w:tcPr>
          <w:p w14:paraId="34B7A65E" w14:textId="77777777" w:rsidR="00F002D6" w:rsidRDefault="00F002D6" w:rsidP="00BF6FC4">
            <w:pPr>
              <w:pStyle w:val="TAC"/>
            </w:pPr>
            <w:r>
              <w:t>527</w:t>
            </w:r>
          </w:p>
        </w:tc>
        <w:tc>
          <w:tcPr>
            <w:tcW w:w="368" w:type="pct"/>
            <w:tcBorders>
              <w:top w:val="single" w:sz="6" w:space="0" w:color="auto"/>
              <w:left w:val="single" w:sz="6" w:space="0" w:color="auto"/>
              <w:bottom w:val="single" w:sz="6" w:space="0" w:color="auto"/>
              <w:right w:val="single" w:sz="6" w:space="0" w:color="auto"/>
            </w:tcBorders>
            <w:hideMark/>
          </w:tcPr>
          <w:p w14:paraId="04762437" w14:textId="77777777" w:rsidR="00F002D6" w:rsidRDefault="00F002D6" w:rsidP="00BF6FC4">
            <w:pPr>
              <w:pStyle w:val="TAL"/>
              <w:rPr>
                <w:lang w:eastAsia="en-GB"/>
              </w:rPr>
            </w:pPr>
            <w:r>
              <w:rPr>
                <w:lang w:eastAsia="en-GB"/>
              </w:rPr>
              <w:t>5.3.25</w:t>
            </w:r>
          </w:p>
        </w:tc>
        <w:tc>
          <w:tcPr>
            <w:tcW w:w="547" w:type="pct"/>
            <w:tcBorders>
              <w:top w:val="single" w:sz="6" w:space="0" w:color="auto"/>
              <w:left w:val="single" w:sz="6" w:space="0" w:color="auto"/>
              <w:bottom w:val="single" w:sz="6" w:space="0" w:color="auto"/>
              <w:right w:val="single" w:sz="6" w:space="0" w:color="auto"/>
            </w:tcBorders>
            <w:hideMark/>
          </w:tcPr>
          <w:p w14:paraId="43581112"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493B722"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1E553C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5CC4E5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9E53C69"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4B70D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B33F89C" w14:textId="77777777" w:rsidR="00F002D6" w:rsidRDefault="00F002D6" w:rsidP="00BF6FC4">
            <w:pPr>
              <w:pStyle w:val="TAL"/>
              <w:rPr>
                <w:lang w:eastAsia="en-GB"/>
              </w:rPr>
            </w:pPr>
          </w:p>
        </w:tc>
      </w:tr>
      <w:tr w:rsidR="00F002D6" w14:paraId="1495C6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tcPr>
          <w:p w14:paraId="5DED0DAB" w14:textId="77777777" w:rsidR="00F002D6" w:rsidRDefault="00F002D6" w:rsidP="00BF6FC4">
            <w:pPr>
              <w:pStyle w:val="TAL"/>
              <w:rPr>
                <w:lang w:eastAsia="en-GB"/>
              </w:rPr>
            </w:pPr>
            <w:r>
              <w:rPr>
                <w:lang w:eastAsia="en-GB"/>
              </w:rPr>
              <w:t>Serving-Satellite-Identity</w:t>
            </w:r>
          </w:p>
        </w:tc>
        <w:tc>
          <w:tcPr>
            <w:tcW w:w="297" w:type="pct"/>
            <w:tcBorders>
              <w:top w:val="single" w:sz="6" w:space="0" w:color="auto"/>
              <w:left w:val="single" w:sz="6" w:space="0" w:color="auto"/>
              <w:bottom w:val="single" w:sz="6" w:space="0" w:color="auto"/>
              <w:right w:val="single" w:sz="6" w:space="0" w:color="auto"/>
            </w:tcBorders>
          </w:tcPr>
          <w:p w14:paraId="6A3244A4" w14:textId="77777777" w:rsidR="00F002D6" w:rsidRDefault="00F002D6" w:rsidP="00BF6FC4">
            <w:pPr>
              <w:pStyle w:val="TAC"/>
            </w:pPr>
            <w:r>
              <w:t>583</w:t>
            </w:r>
          </w:p>
        </w:tc>
        <w:tc>
          <w:tcPr>
            <w:tcW w:w="368" w:type="pct"/>
            <w:tcBorders>
              <w:top w:val="single" w:sz="6" w:space="0" w:color="auto"/>
              <w:left w:val="single" w:sz="6" w:space="0" w:color="auto"/>
              <w:bottom w:val="single" w:sz="6" w:space="0" w:color="auto"/>
              <w:right w:val="single" w:sz="6" w:space="0" w:color="auto"/>
            </w:tcBorders>
          </w:tcPr>
          <w:p w14:paraId="25803A85" w14:textId="77777777" w:rsidR="00F002D6" w:rsidRDefault="00F002D6" w:rsidP="00BF6FC4">
            <w:pPr>
              <w:pStyle w:val="TAL"/>
              <w:rPr>
                <w:lang w:eastAsia="en-GB"/>
              </w:rPr>
            </w:pPr>
            <w:r>
              <w:rPr>
                <w:lang w:eastAsia="en-GB"/>
              </w:rPr>
              <w:t>5.3.80</w:t>
            </w:r>
          </w:p>
        </w:tc>
        <w:tc>
          <w:tcPr>
            <w:tcW w:w="547" w:type="pct"/>
            <w:tcBorders>
              <w:top w:val="single" w:sz="6" w:space="0" w:color="auto"/>
              <w:left w:val="single" w:sz="6" w:space="0" w:color="auto"/>
              <w:bottom w:val="single" w:sz="6" w:space="0" w:color="auto"/>
              <w:right w:val="single" w:sz="6" w:space="0" w:color="auto"/>
            </w:tcBorders>
          </w:tcPr>
          <w:p w14:paraId="4351CC38"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tcPr>
          <w:p w14:paraId="34145A4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tcPr>
          <w:p w14:paraId="0BD76E9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2BB78A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D1106B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213BAF7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9C6396D" w14:textId="77777777" w:rsidR="00F002D6" w:rsidRDefault="00F002D6" w:rsidP="00BF6FC4">
            <w:pPr>
              <w:pStyle w:val="TAL"/>
              <w:rPr>
                <w:lang w:eastAsia="en-GB"/>
              </w:rPr>
            </w:pPr>
            <w:proofErr w:type="spellStart"/>
            <w:r w:rsidRPr="00F9618C">
              <w:t>UeSatUeComm</w:t>
            </w:r>
            <w:proofErr w:type="spellEnd"/>
          </w:p>
        </w:tc>
      </w:tr>
      <w:tr w:rsidR="00F002D6" w14:paraId="6BA37E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0FFC12F" w14:textId="77777777" w:rsidR="00F002D6" w:rsidRDefault="00F002D6" w:rsidP="00BF6FC4">
            <w:pPr>
              <w:pStyle w:val="TAL"/>
              <w:rPr>
                <w:lang w:eastAsia="en-GB"/>
              </w:rPr>
            </w:pPr>
            <w:r>
              <w:rPr>
                <w:lang w:eastAsia="en-GB"/>
              </w:rPr>
              <w:t>Sharing-Key-DL</w:t>
            </w:r>
          </w:p>
        </w:tc>
        <w:tc>
          <w:tcPr>
            <w:tcW w:w="297" w:type="pct"/>
            <w:tcBorders>
              <w:top w:val="single" w:sz="6" w:space="0" w:color="auto"/>
              <w:left w:val="single" w:sz="6" w:space="0" w:color="auto"/>
              <w:bottom w:val="single" w:sz="6" w:space="0" w:color="auto"/>
              <w:right w:val="single" w:sz="6" w:space="0" w:color="auto"/>
            </w:tcBorders>
            <w:hideMark/>
          </w:tcPr>
          <w:p w14:paraId="7EA309C7" w14:textId="77777777" w:rsidR="00F002D6" w:rsidRDefault="00F002D6" w:rsidP="00BF6FC4">
            <w:pPr>
              <w:pStyle w:val="TAC"/>
            </w:pPr>
            <w:r>
              <w:t>539</w:t>
            </w:r>
          </w:p>
        </w:tc>
        <w:tc>
          <w:tcPr>
            <w:tcW w:w="368" w:type="pct"/>
            <w:tcBorders>
              <w:top w:val="single" w:sz="6" w:space="0" w:color="auto"/>
              <w:left w:val="single" w:sz="6" w:space="0" w:color="auto"/>
              <w:bottom w:val="single" w:sz="6" w:space="0" w:color="auto"/>
              <w:right w:val="single" w:sz="6" w:space="0" w:color="auto"/>
            </w:tcBorders>
            <w:hideMark/>
          </w:tcPr>
          <w:p w14:paraId="4FBB121A" w14:textId="77777777" w:rsidR="00F002D6" w:rsidRDefault="00F002D6" w:rsidP="00BF6FC4">
            <w:pPr>
              <w:pStyle w:val="TAL"/>
              <w:rPr>
                <w:lang w:eastAsia="en-GB"/>
              </w:rPr>
            </w:pPr>
            <w:r>
              <w:rPr>
                <w:lang w:eastAsia="en-GB"/>
              </w:rPr>
              <w:t>5.3.37</w:t>
            </w:r>
          </w:p>
        </w:tc>
        <w:tc>
          <w:tcPr>
            <w:tcW w:w="547" w:type="pct"/>
            <w:tcBorders>
              <w:top w:val="single" w:sz="6" w:space="0" w:color="auto"/>
              <w:left w:val="single" w:sz="6" w:space="0" w:color="auto"/>
              <w:bottom w:val="single" w:sz="6" w:space="0" w:color="auto"/>
              <w:right w:val="single" w:sz="6" w:space="0" w:color="auto"/>
            </w:tcBorders>
            <w:hideMark/>
          </w:tcPr>
          <w:p w14:paraId="56B23E32"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F08DA5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1ACC45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F6540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401FFAE"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BABB70"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5B569AB" w14:textId="77777777" w:rsidR="00F002D6" w:rsidRDefault="00F002D6" w:rsidP="00BF6FC4">
            <w:pPr>
              <w:pStyle w:val="TAL"/>
              <w:rPr>
                <w:lang w:eastAsia="en-GB"/>
              </w:rPr>
            </w:pPr>
            <w:proofErr w:type="spellStart"/>
            <w:r>
              <w:rPr>
                <w:lang w:eastAsia="en-GB"/>
              </w:rPr>
              <w:t>ResShare</w:t>
            </w:r>
            <w:proofErr w:type="spellEnd"/>
          </w:p>
        </w:tc>
      </w:tr>
      <w:tr w:rsidR="00F002D6" w14:paraId="75E5D9B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A396D09" w14:textId="77777777" w:rsidR="00F002D6" w:rsidRDefault="00F002D6" w:rsidP="00BF6FC4">
            <w:pPr>
              <w:pStyle w:val="TAL"/>
              <w:rPr>
                <w:lang w:eastAsia="en-GB"/>
              </w:rPr>
            </w:pPr>
            <w:r>
              <w:rPr>
                <w:lang w:eastAsia="en-GB"/>
              </w:rPr>
              <w:t>Sharing-Key-UL</w:t>
            </w:r>
          </w:p>
        </w:tc>
        <w:tc>
          <w:tcPr>
            <w:tcW w:w="297" w:type="pct"/>
            <w:tcBorders>
              <w:top w:val="single" w:sz="6" w:space="0" w:color="auto"/>
              <w:left w:val="single" w:sz="6" w:space="0" w:color="auto"/>
              <w:bottom w:val="single" w:sz="6" w:space="0" w:color="auto"/>
              <w:right w:val="single" w:sz="6" w:space="0" w:color="auto"/>
            </w:tcBorders>
            <w:hideMark/>
          </w:tcPr>
          <w:p w14:paraId="0818DF72" w14:textId="77777777" w:rsidR="00F002D6" w:rsidRDefault="00F002D6" w:rsidP="00BF6FC4">
            <w:pPr>
              <w:pStyle w:val="TAC"/>
            </w:pPr>
            <w:r>
              <w:t>540</w:t>
            </w:r>
          </w:p>
        </w:tc>
        <w:tc>
          <w:tcPr>
            <w:tcW w:w="368" w:type="pct"/>
            <w:tcBorders>
              <w:top w:val="single" w:sz="6" w:space="0" w:color="auto"/>
              <w:left w:val="single" w:sz="6" w:space="0" w:color="auto"/>
              <w:bottom w:val="single" w:sz="6" w:space="0" w:color="auto"/>
              <w:right w:val="single" w:sz="6" w:space="0" w:color="auto"/>
            </w:tcBorders>
            <w:hideMark/>
          </w:tcPr>
          <w:p w14:paraId="3D40BE8E" w14:textId="77777777" w:rsidR="00F002D6" w:rsidRDefault="00F002D6" w:rsidP="00BF6FC4">
            <w:pPr>
              <w:pStyle w:val="TAL"/>
              <w:rPr>
                <w:lang w:eastAsia="en-GB"/>
              </w:rPr>
            </w:pPr>
            <w:r>
              <w:rPr>
                <w:lang w:eastAsia="en-GB"/>
              </w:rPr>
              <w:t>5.3.38</w:t>
            </w:r>
          </w:p>
        </w:tc>
        <w:tc>
          <w:tcPr>
            <w:tcW w:w="547" w:type="pct"/>
            <w:tcBorders>
              <w:top w:val="single" w:sz="6" w:space="0" w:color="auto"/>
              <w:left w:val="single" w:sz="6" w:space="0" w:color="auto"/>
              <w:bottom w:val="single" w:sz="6" w:space="0" w:color="auto"/>
              <w:right w:val="single" w:sz="6" w:space="0" w:color="auto"/>
            </w:tcBorders>
            <w:hideMark/>
          </w:tcPr>
          <w:p w14:paraId="77DB128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A62565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97930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6F0A007"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8380BA1"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22E63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AE6DE2B" w14:textId="77777777" w:rsidR="00F002D6" w:rsidRDefault="00F002D6" w:rsidP="00BF6FC4">
            <w:pPr>
              <w:pStyle w:val="TAL"/>
              <w:rPr>
                <w:lang w:eastAsia="en-GB"/>
              </w:rPr>
            </w:pPr>
            <w:proofErr w:type="spellStart"/>
            <w:r>
              <w:rPr>
                <w:lang w:eastAsia="en-GB"/>
              </w:rPr>
              <w:t>ResShare</w:t>
            </w:r>
            <w:proofErr w:type="spellEnd"/>
          </w:p>
        </w:tc>
      </w:tr>
      <w:tr w:rsidR="00F002D6" w14:paraId="375C603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DDD68A" w14:textId="77777777" w:rsidR="00F002D6" w:rsidRDefault="00F002D6" w:rsidP="00BF6FC4">
            <w:pPr>
              <w:pStyle w:val="TAL"/>
              <w:rPr>
                <w:lang w:eastAsia="en-GB"/>
              </w:rPr>
            </w:pPr>
            <w:r>
              <w:rPr>
                <w:rFonts w:eastAsia="Arial Unicode MS" w:cs="Arial"/>
                <w:lang w:eastAsia="en-GB"/>
              </w:rPr>
              <w:t>Specific-Action</w:t>
            </w:r>
          </w:p>
        </w:tc>
        <w:tc>
          <w:tcPr>
            <w:tcW w:w="297" w:type="pct"/>
            <w:tcBorders>
              <w:top w:val="single" w:sz="6" w:space="0" w:color="auto"/>
              <w:left w:val="single" w:sz="6" w:space="0" w:color="auto"/>
              <w:bottom w:val="single" w:sz="6" w:space="0" w:color="auto"/>
              <w:right w:val="single" w:sz="6" w:space="0" w:color="auto"/>
            </w:tcBorders>
            <w:hideMark/>
          </w:tcPr>
          <w:p w14:paraId="127C2143" w14:textId="77777777" w:rsidR="00F002D6" w:rsidRDefault="00F002D6" w:rsidP="00BF6FC4">
            <w:pPr>
              <w:pStyle w:val="TAC"/>
            </w:pPr>
            <w:r>
              <w:rPr>
                <w:rFonts w:eastAsia="Arial Unicode MS" w:cs="Arial"/>
              </w:rPr>
              <w:t>513</w:t>
            </w:r>
          </w:p>
        </w:tc>
        <w:tc>
          <w:tcPr>
            <w:tcW w:w="368" w:type="pct"/>
            <w:tcBorders>
              <w:top w:val="single" w:sz="6" w:space="0" w:color="auto"/>
              <w:left w:val="single" w:sz="6" w:space="0" w:color="auto"/>
              <w:bottom w:val="single" w:sz="6" w:space="0" w:color="auto"/>
              <w:right w:val="single" w:sz="6" w:space="0" w:color="auto"/>
            </w:tcBorders>
            <w:hideMark/>
          </w:tcPr>
          <w:p w14:paraId="3F14B280" w14:textId="77777777" w:rsidR="00F002D6" w:rsidRDefault="00F002D6" w:rsidP="00BF6FC4">
            <w:pPr>
              <w:pStyle w:val="TAL"/>
              <w:rPr>
                <w:lang w:eastAsia="en-GB"/>
              </w:rPr>
            </w:pPr>
            <w:r>
              <w:rPr>
                <w:rFonts w:eastAsia="Arial Unicode MS" w:cs="Arial"/>
                <w:lang w:eastAsia="en-GB"/>
              </w:rPr>
              <w:t>5.3.13</w:t>
            </w:r>
          </w:p>
        </w:tc>
        <w:tc>
          <w:tcPr>
            <w:tcW w:w="547" w:type="pct"/>
            <w:tcBorders>
              <w:top w:val="single" w:sz="6" w:space="0" w:color="auto"/>
              <w:left w:val="single" w:sz="6" w:space="0" w:color="auto"/>
              <w:bottom w:val="single" w:sz="6" w:space="0" w:color="auto"/>
              <w:right w:val="single" w:sz="6" w:space="0" w:color="auto"/>
            </w:tcBorders>
            <w:hideMark/>
          </w:tcPr>
          <w:p w14:paraId="1810A3F5" w14:textId="77777777" w:rsidR="00F002D6" w:rsidRDefault="00F002D6" w:rsidP="00BF6FC4">
            <w:pPr>
              <w:pStyle w:val="TAL"/>
              <w:rPr>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16E9E1B" w14:textId="77777777" w:rsidR="00F002D6" w:rsidRDefault="00F002D6" w:rsidP="00BF6FC4">
            <w:pPr>
              <w:pStyle w:val="TAL"/>
              <w:rPr>
                <w:lang w:eastAsia="en-GB"/>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B4632D"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724D88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37561E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938C595"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200E4F5" w14:textId="77777777" w:rsidR="00F002D6" w:rsidRDefault="00F002D6" w:rsidP="00BF6FC4">
            <w:pPr>
              <w:pStyle w:val="TAL"/>
              <w:rPr>
                <w:lang w:eastAsia="en-GB"/>
              </w:rPr>
            </w:pPr>
          </w:p>
        </w:tc>
      </w:tr>
      <w:tr w:rsidR="00F002D6" w14:paraId="5DE7A2B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E34C28" w14:textId="77777777" w:rsidR="00F002D6" w:rsidRDefault="00F002D6" w:rsidP="00BF6FC4">
            <w:pPr>
              <w:pStyle w:val="TAL"/>
              <w:rPr>
                <w:lang w:eastAsia="en-GB"/>
              </w:rPr>
            </w:pPr>
            <w:r>
              <w:rPr>
                <w:lang w:eastAsia="en-GB"/>
              </w:rPr>
              <w:t>SIP-Forking-Indication</w:t>
            </w:r>
          </w:p>
        </w:tc>
        <w:tc>
          <w:tcPr>
            <w:tcW w:w="297" w:type="pct"/>
            <w:tcBorders>
              <w:top w:val="single" w:sz="6" w:space="0" w:color="auto"/>
              <w:left w:val="single" w:sz="6" w:space="0" w:color="auto"/>
              <w:bottom w:val="single" w:sz="6" w:space="0" w:color="auto"/>
              <w:right w:val="single" w:sz="6" w:space="0" w:color="auto"/>
            </w:tcBorders>
            <w:hideMark/>
          </w:tcPr>
          <w:p w14:paraId="43ED8D3F" w14:textId="77777777" w:rsidR="00F002D6" w:rsidRDefault="00F002D6" w:rsidP="00BF6FC4">
            <w:pPr>
              <w:pStyle w:val="TAC"/>
            </w:pPr>
            <w:r>
              <w:t>523</w:t>
            </w:r>
          </w:p>
        </w:tc>
        <w:tc>
          <w:tcPr>
            <w:tcW w:w="368" w:type="pct"/>
            <w:tcBorders>
              <w:top w:val="single" w:sz="6" w:space="0" w:color="auto"/>
              <w:left w:val="single" w:sz="6" w:space="0" w:color="auto"/>
              <w:bottom w:val="single" w:sz="6" w:space="0" w:color="auto"/>
              <w:right w:val="single" w:sz="6" w:space="0" w:color="auto"/>
            </w:tcBorders>
            <w:hideMark/>
          </w:tcPr>
          <w:p w14:paraId="0B508753" w14:textId="77777777" w:rsidR="00F002D6" w:rsidRDefault="00F002D6" w:rsidP="00BF6FC4">
            <w:pPr>
              <w:pStyle w:val="TAL"/>
              <w:rPr>
                <w:lang w:eastAsia="en-GB"/>
              </w:rPr>
            </w:pPr>
            <w:r>
              <w:rPr>
                <w:lang w:eastAsia="en-GB"/>
              </w:rPr>
              <w:t>5.3.22</w:t>
            </w:r>
          </w:p>
        </w:tc>
        <w:tc>
          <w:tcPr>
            <w:tcW w:w="547" w:type="pct"/>
            <w:tcBorders>
              <w:top w:val="single" w:sz="6" w:space="0" w:color="auto"/>
              <w:left w:val="single" w:sz="6" w:space="0" w:color="auto"/>
              <w:bottom w:val="single" w:sz="6" w:space="0" w:color="auto"/>
              <w:right w:val="single" w:sz="6" w:space="0" w:color="auto"/>
            </w:tcBorders>
            <w:hideMark/>
          </w:tcPr>
          <w:p w14:paraId="2B644209"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04626AA"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4627F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478114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D3B0BB5"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3D0CD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A21CDF9" w14:textId="77777777" w:rsidR="00F002D6" w:rsidRDefault="00F002D6" w:rsidP="00BF6FC4">
            <w:pPr>
              <w:pStyle w:val="TAL"/>
              <w:rPr>
                <w:lang w:eastAsia="en-GB"/>
              </w:rPr>
            </w:pPr>
          </w:p>
        </w:tc>
      </w:tr>
      <w:tr w:rsidR="00F002D6" w14:paraId="4FAA62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A596D52" w14:textId="77777777" w:rsidR="00F002D6" w:rsidRDefault="00F002D6" w:rsidP="00BF6FC4">
            <w:pPr>
              <w:pStyle w:val="TAL"/>
              <w:rPr>
                <w:lang w:eastAsia="en-GB"/>
              </w:rPr>
            </w:pPr>
            <w:r>
              <w:rPr>
                <w:lang w:eastAsia="en-GB"/>
              </w:rPr>
              <w:t>Sponsor-Identity</w:t>
            </w:r>
          </w:p>
        </w:tc>
        <w:tc>
          <w:tcPr>
            <w:tcW w:w="297" w:type="pct"/>
            <w:tcBorders>
              <w:top w:val="single" w:sz="6" w:space="0" w:color="auto"/>
              <w:left w:val="single" w:sz="6" w:space="0" w:color="auto"/>
              <w:bottom w:val="single" w:sz="6" w:space="0" w:color="auto"/>
              <w:right w:val="single" w:sz="6" w:space="0" w:color="auto"/>
            </w:tcBorders>
            <w:hideMark/>
          </w:tcPr>
          <w:p w14:paraId="73C3906B" w14:textId="77777777" w:rsidR="00F002D6" w:rsidRDefault="00F002D6" w:rsidP="00BF6FC4">
            <w:pPr>
              <w:pStyle w:val="TAC"/>
              <w:rPr>
                <w:rFonts w:eastAsia="Batang"/>
                <w:lang w:eastAsia="ko-KR"/>
              </w:rPr>
            </w:pPr>
            <w:r>
              <w:rPr>
                <w:rFonts w:eastAsia="Batang"/>
                <w:lang w:eastAsia="ko-KR"/>
              </w:rPr>
              <w:t>531</w:t>
            </w:r>
          </w:p>
        </w:tc>
        <w:tc>
          <w:tcPr>
            <w:tcW w:w="368" w:type="pct"/>
            <w:tcBorders>
              <w:top w:val="single" w:sz="6" w:space="0" w:color="auto"/>
              <w:left w:val="single" w:sz="6" w:space="0" w:color="auto"/>
              <w:bottom w:val="single" w:sz="6" w:space="0" w:color="auto"/>
              <w:right w:val="single" w:sz="6" w:space="0" w:color="auto"/>
            </w:tcBorders>
            <w:hideMark/>
          </w:tcPr>
          <w:p w14:paraId="30884A77" w14:textId="77777777" w:rsidR="00F002D6" w:rsidRDefault="00F002D6" w:rsidP="00BF6FC4">
            <w:pPr>
              <w:pStyle w:val="TAL"/>
              <w:rPr>
                <w:lang w:eastAsia="en-GB"/>
              </w:rPr>
            </w:pPr>
            <w:r>
              <w:rPr>
                <w:lang w:eastAsia="en-GB"/>
              </w:rPr>
              <w:t>5.3.28</w:t>
            </w:r>
          </w:p>
        </w:tc>
        <w:tc>
          <w:tcPr>
            <w:tcW w:w="547" w:type="pct"/>
            <w:tcBorders>
              <w:top w:val="single" w:sz="6" w:space="0" w:color="auto"/>
              <w:left w:val="single" w:sz="6" w:space="0" w:color="auto"/>
              <w:bottom w:val="single" w:sz="6" w:space="0" w:color="auto"/>
              <w:right w:val="single" w:sz="6" w:space="0" w:color="auto"/>
            </w:tcBorders>
            <w:hideMark/>
          </w:tcPr>
          <w:p w14:paraId="779D78CA" w14:textId="77777777" w:rsidR="00F002D6" w:rsidRDefault="00F002D6" w:rsidP="00BF6FC4">
            <w:pPr>
              <w:pStyle w:val="TAL"/>
              <w:rPr>
                <w:lang w:eastAsia="en-GB"/>
              </w:rPr>
            </w:pPr>
            <w:r>
              <w:rPr>
                <w:rFonts w:eastAsia="Batang"/>
                <w:lang w:eastAsia="ko-KR"/>
              </w:rPr>
              <w:t>UTF8</w:t>
            </w:r>
            <w:r>
              <w:rPr>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6F2FDB1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F5B99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2DD5F1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1951C7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072D74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0B9B6E5" w14:textId="77777777" w:rsidR="00F002D6" w:rsidRDefault="00F002D6" w:rsidP="00BF6FC4">
            <w:pPr>
              <w:pStyle w:val="TAL"/>
              <w:rPr>
                <w:lang w:eastAsia="en-GB"/>
              </w:rPr>
            </w:pPr>
            <w:proofErr w:type="spellStart"/>
            <w:r>
              <w:rPr>
                <w:lang w:eastAsia="en-GB"/>
              </w:rPr>
              <w:t>SponsoredConnectivity</w:t>
            </w:r>
            <w:proofErr w:type="spellEnd"/>
          </w:p>
        </w:tc>
      </w:tr>
      <w:tr w:rsidR="00F002D6" w14:paraId="78EC218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69D5D17" w14:textId="77777777" w:rsidR="00F002D6" w:rsidRDefault="00F002D6" w:rsidP="00BF6FC4">
            <w:pPr>
              <w:pStyle w:val="TAL"/>
              <w:rPr>
                <w:rFonts w:eastAsia="Batang"/>
                <w:lang w:eastAsia="ko-KR"/>
              </w:rPr>
            </w:pPr>
            <w:r>
              <w:rPr>
                <w:lang w:eastAsia="en-GB"/>
              </w:rPr>
              <w:t>Sponsored-Connectivity-Data</w:t>
            </w:r>
            <w:r>
              <w:rPr>
                <w:rFonts w:eastAsia="Batang"/>
                <w:lang w:eastAsia="ko-KR"/>
              </w:rPr>
              <w:t xml:space="preserve"> (NOTE 4)</w:t>
            </w:r>
          </w:p>
        </w:tc>
        <w:tc>
          <w:tcPr>
            <w:tcW w:w="297" w:type="pct"/>
            <w:tcBorders>
              <w:top w:val="single" w:sz="6" w:space="0" w:color="auto"/>
              <w:left w:val="single" w:sz="6" w:space="0" w:color="auto"/>
              <w:bottom w:val="single" w:sz="6" w:space="0" w:color="auto"/>
              <w:right w:val="single" w:sz="6" w:space="0" w:color="auto"/>
            </w:tcBorders>
            <w:hideMark/>
          </w:tcPr>
          <w:p w14:paraId="6E09168A" w14:textId="77777777" w:rsidR="00F002D6" w:rsidRDefault="00F002D6" w:rsidP="00BF6FC4">
            <w:pPr>
              <w:pStyle w:val="TAC"/>
              <w:rPr>
                <w:rFonts w:eastAsia="Batang"/>
                <w:lang w:eastAsia="ko-KR"/>
              </w:rPr>
            </w:pPr>
            <w:r>
              <w:rPr>
                <w:rFonts w:eastAsia="Batang"/>
                <w:lang w:eastAsia="ko-KR"/>
              </w:rPr>
              <w:t>530</w:t>
            </w:r>
          </w:p>
        </w:tc>
        <w:tc>
          <w:tcPr>
            <w:tcW w:w="368" w:type="pct"/>
            <w:tcBorders>
              <w:top w:val="single" w:sz="6" w:space="0" w:color="auto"/>
              <w:left w:val="single" w:sz="6" w:space="0" w:color="auto"/>
              <w:bottom w:val="single" w:sz="6" w:space="0" w:color="auto"/>
              <w:right w:val="single" w:sz="6" w:space="0" w:color="auto"/>
            </w:tcBorders>
            <w:hideMark/>
          </w:tcPr>
          <w:p w14:paraId="6DB2AE81" w14:textId="77777777" w:rsidR="00F002D6" w:rsidRDefault="00F002D6" w:rsidP="00BF6FC4">
            <w:pPr>
              <w:pStyle w:val="TAL"/>
              <w:rPr>
                <w:lang w:eastAsia="en-GB"/>
              </w:rPr>
            </w:pPr>
            <w:r>
              <w:rPr>
                <w:lang w:eastAsia="en-GB"/>
              </w:rPr>
              <w:t>5.3.27</w:t>
            </w:r>
          </w:p>
        </w:tc>
        <w:tc>
          <w:tcPr>
            <w:tcW w:w="547" w:type="pct"/>
            <w:tcBorders>
              <w:top w:val="single" w:sz="6" w:space="0" w:color="auto"/>
              <w:left w:val="single" w:sz="6" w:space="0" w:color="auto"/>
              <w:bottom w:val="single" w:sz="6" w:space="0" w:color="auto"/>
              <w:right w:val="single" w:sz="6" w:space="0" w:color="auto"/>
            </w:tcBorders>
            <w:hideMark/>
          </w:tcPr>
          <w:p w14:paraId="7ADD8D29"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7D594E"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3D7BF1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6CB4A6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FF0F701"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40A8B3"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3D948B82" w14:textId="77777777" w:rsidR="00F002D6" w:rsidRDefault="00F002D6" w:rsidP="00BF6FC4">
            <w:pPr>
              <w:pStyle w:val="TAL"/>
              <w:rPr>
                <w:rFonts w:eastAsia="Batang"/>
                <w:lang w:eastAsia="ko-KR"/>
              </w:rPr>
            </w:pPr>
            <w:proofErr w:type="spellStart"/>
            <w:r>
              <w:rPr>
                <w:lang w:eastAsia="en-GB"/>
              </w:rPr>
              <w:t>SponsoredConnectivity</w:t>
            </w:r>
            <w:proofErr w:type="spellEnd"/>
          </w:p>
          <w:p w14:paraId="06B8C1B6" w14:textId="77777777" w:rsidR="00F002D6" w:rsidRDefault="00F002D6" w:rsidP="00BF6FC4">
            <w:pPr>
              <w:pStyle w:val="TAL"/>
              <w:rPr>
                <w:rFonts w:eastAsia="Batang"/>
                <w:lang w:eastAsia="ko-KR"/>
              </w:rPr>
            </w:pPr>
            <w:proofErr w:type="spellStart"/>
            <w:r>
              <w:rPr>
                <w:lang w:eastAsia="zh-CN"/>
              </w:rPr>
              <w:t>SCTimeBasedUM</w:t>
            </w:r>
            <w:proofErr w:type="spellEnd"/>
          </w:p>
        </w:tc>
      </w:tr>
      <w:tr w:rsidR="00F002D6" w14:paraId="008B970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5CF4403" w14:textId="77777777" w:rsidR="00F002D6" w:rsidRDefault="00F002D6" w:rsidP="00BF6FC4">
            <w:pPr>
              <w:pStyle w:val="TAL"/>
              <w:rPr>
                <w:lang w:eastAsia="en-GB"/>
              </w:rPr>
            </w:pPr>
            <w:r>
              <w:rPr>
                <w:lang w:eastAsia="en-GB"/>
              </w:rPr>
              <w:t>Sponsoring-Action</w:t>
            </w:r>
          </w:p>
        </w:tc>
        <w:tc>
          <w:tcPr>
            <w:tcW w:w="297" w:type="pct"/>
            <w:tcBorders>
              <w:top w:val="single" w:sz="6" w:space="0" w:color="auto"/>
              <w:left w:val="single" w:sz="6" w:space="0" w:color="auto"/>
              <w:bottom w:val="single" w:sz="6" w:space="0" w:color="auto"/>
              <w:right w:val="single" w:sz="6" w:space="0" w:color="auto"/>
            </w:tcBorders>
            <w:hideMark/>
          </w:tcPr>
          <w:p w14:paraId="4B70E641" w14:textId="77777777" w:rsidR="00F002D6" w:rsidRDefault="00F002D6" w:rsidP="00BF6FC4">
            <w:pPr>
              <w:pStyle w:val="TAC"/>
              <w:rPr>
                <w:rFonts w:eastAsia="Batang"/>
                <w:lang w:eastAsia="ko-KR"/>
              </w:rPr>
            </w:pPr>
            <w:r>
              <w:rPr>
                <w:rFonts w:eastAsia="Batang"/>
                <w:lang w:eastAsia="ko-KR"/>
              </w:rPr>
              <w:t>542</w:t>
            </w:r>
          </w:p>
        </w:tc>
        <w:tc>
          <w:tcPr>
            <w:tcW w:w="368" w:type="pct"/>
            <w:tcBorders>
              <w:top w:val="single" w:sz="6" w:space="0" w:color="auto"/>
              <w:left w:val="single" w:sz="6" w:space="0" w:color="auto"/>
              <w:bottom w:val="single" w:sz="6" w:space="0" w:color="auto"/>
              <w:right w:val="single" w:sz="6" w:space="0" w:color="auto"/>
            </w:tcBorders>
            <w:hideMark/>
          </w:tcPr>
          <w:p w14:paraId="453E2A2C" w14:textId="77777777" w:rsidR="00F002D6" w:rsidRDefault="00F002D6" w:rsidP="00BF6FC4">
            <w:pPr>
              <w:pStyle w:val="TAL"/>
              <w:rPr>
                <w:lang w:eastAsia="en-GB"/>
              </w:rPr>
            </w:pPr>
            <w:r>
              <w:rPr>
                <w:lang w:eastAsia="en-GB"/>
              </w:rPr>
              <w:t>5.3.40</w:t>
            </w:r>
          </w:p>
        </w:tc>
        <w:tc>
          <w:tcPr>
            <w:tcW w:w="547" w:type="pct"/>
            <w:tcBorders>
              <w:top w:val="single" w:sz="6" w:space="0" w:color="auto"/>
              <w:left w:val="single" w:sz="6" w:space="0" w:color="auto"/>
              <w:bottom w:val="single" w:sz="6" w:space="0" w:color="auto"/>
              <w:right w:val="single" w:sz="6" w:space="0" w:color="auto"/>
            </w:tcBorders>
            <w:hideMark/>
          </w:tcPr>
          <w:p w14:paraId="7CE4BCA9"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6E26A81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C0A53A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378EB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56B285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F8A433"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FBFEA47" w14:textId="77777777" w:rsidR="00F002D6" w:rsidRDefault="00F002D6" w:rsidP="00BF6FC4">
            <w:pPr>
              <w:pStyle w:val="TAL"/>
              <w:rPr>
                <w:lang w:eastAsia="en-GB"/>
              </w:rPr>
            </w:pPr>
            <w:proofErr w:type="spellStart"/>
            <w:r>
              <w:rPr>
                <w:lang w:eastAsia="en-GB"/>
              </w:rPr>
              <w:t>SponsorChange</w:t>
            </w:r>
            <w:proofErr w:type="spellEnd"/>
          </w:p>
        </w:tc>
      </w:tr>
      <w:tr w:rsidR="00F002D6" w14:paraId="2EFC270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62D1341" w14:textId="77777777" w:rsidR="00F002D6" w:rsidRDefault="00F002D6" w:rsidP="00BF6FC4">
            <w:pPr>
              <w:pStyle w:val="TAL"/>
              <w:rPr>
                <w:lang w:eastAsia="en-GB"/>
              </w:rPr>
            </w:pPr>
            <w:r>
              <w:rPr>
                <w:lang w:eastAsia="en-GB"/>
              </w:rPr>
              <w:t>Wireline-User-Location-Info</w:t>
            </w:r>
          </w:p>
        </w:tc>
        <w:tc>
          <w:tcPr>
            <w:tcW w:w="297" w:type="pct"/>
            <w:tcBorders>
              <w:top w:val="single" w:sz="6" w:space="0" w:color="auto"/>
              <w:left w:val="single" w:sz="6" w:space="0" w:color="auto"/>
              <w:bottom w:val="single" w:sz="6" w:space="0" w:color="auto"/>
              <w:right w:val="single" w:sz="6" w:space="0" w:color="auto"/>
            </w:tcBorders>
            <w:hideMark/>
          </w:tcPr>
          <w:p w14:paraId="0A484AD5" w14:textId="77777777" w:rsidR="00F002D6" w:rsidRDefault="00F002D6" w:rsidP="00BF6FC4">
            <w:pPr>
              <w:pStyle w:val="TAC"/>
              <w:rPr>
                <w:rFonts w:eastAsia="Batang"/>
                <w:lang w:eastAsia="ko-KR"/>
              </w:rPr>
            </w:pPr>
            <w:r>
              <w:rPr>
                <w:rFonts w:eastAsia="Batang"/>
                <w:lang w:eastAsia="ko-KR"/>
              </w:rPr>
              <w:t>578</w:t>
            </w:r>
          </w:p>
        </w:tc>
        <w:tc>
          <w:tcPr>
            <w:tcW w:w="368" w:type="pct"/>
            <w:tcBorders>
              <w:top w:val="single" w:sz="6" w:space="0" w:color="auto"/>
              <w:left w:val="single" w:sz="6" w:space="0" w:color="auto"/>
              <w:bottom w:val="single" w:sz="6" w:space="0" w:color="auto"/>
              <w:right w:val="single" w:sz="6" w:space="0" w:color="auto"/>
            </w:tcBorders>
            <w:hideMark/>
          </w:tcPr>
          <w:p w14:paraId="126B7E6B" w14:textId="77777777" w:rsidR="00F002D6" w:rsidRDefault="00F002D6" w:rsidP="00BF6FC4">
            <w:pPr>
              <w:pStyle w:val="TAL"/>
              <w:rPr>
                <w:lang w:eastAsia="en-GB"/>
              </w:rPr>
            </w:pPr>
            <w:r>
              <w:rPr>
                <w:lang w:eastAsia="en-GB"/>
              </w:rPr>
              <w:t>5.3.75</w:t>
            </w:r>
          </w:p>
        </w:tc>
        <w:tc>
          <w:tcPr>
            <w:tcW w:w="547" w:type="pct"/>
            <w:tcBorders>
              <w:top w:val="single" w:sz="6" w:space="0" w:color="auto"/>
              <w:left w:val="single" w:sz="6" w:space="0" w:color="auto"/>
              <w:bottom w:val="single" w:sz="6" w:space="0" w:color="auto"/>
              <w:right w:val="single" w:sz="6" w:space="0" w:color="auto"/>
            </w:tcBorders>
            <w:hideMark/>
          </w:tcPr>
          <w:p w14:paraId="40DD8972"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DEEBDC1"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AF24AE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C30B6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D6D90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45154D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F306769"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46378A24" w14:textId="77777777" w:rsidTr="00BF6FC4">
        <w:trPr>
          <w:cantSplit/>
          <w:jc w:val="center"/>
        </w:trPr>
        <w:tc>
          <w:tcPr>
            <w:tcW w:w="5000" w:type="pct"/>
            <w:gridSpan w:val="10"/>
            <w:tcBorders>
              <w:top w:val="single" w:sz="6" w:space="0" w:color="auto"/>
              <w:left w:val="single" w:sz="6" w:space="0" w:color="auto"/>
              <w:bottom w:val="single" w:sz="6" w:space="0" w:color="auto"/>
              <w:right w:val="single" w:sz="6" w:space="0" w:color="auto"/>
            </w:tcBorders>
            <w:hideMark/>
          </w:tcPr>
          <w:p w14:paraId="1A72D399" w14:textId="77777777" w:rsidR="00F002D6" w:rsidRDefault="00F002D6" w:rsidP="00BF6FC4">
            <w:pPr>
              <w:pStyle w:val="TAN"/>
              <w:rPr>
                <w:lang w:eastAsia="en-GB"/>
              </w:rPr>
            </w:pPr>
            <w:r>
              <w:rPr>
                <w:lang w:eastAsia="en-GB"/>
              </w:rPr>
              <w:t>NOTE 1:</w:t>
            </w:r>
            <w:r>
              <w:rPr>
                <w:lang w:eastAsia="en-GB"/>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lang w:eastAsia="en-GB"/>
              </w:rPr>
              <w:t> [52].</w:t>
            </w:r>
          </w:p>
          <w:p w14:paraId="422C5F10" w14:textId="77777777" w:rsidR="00F002D6" w:rsidRDefault="00F002D6" w:rsidP="00BF6FC4">
            <w:pPr>
              <w:pStyle w:val="TAN"/>
              <w:rPr>
                <w:lang w:eastAsia="zh-CN"/>
              </w:rPr>
            </w:pPr>
            <w:r>
              <w:rPr>
                <w:lang w:eastAsia="en-GB"/>
              </w:rPr>
              <w:t>NOTE 2:</w:t>
            </w:r>
            <w:r>
              <w:rPr>
                <w:lang w:eastAsia="en-GB"/>
              </w:rPr>
              <w:tab/>
              <w:t xml:space="preserve">The value types are defined in </w:t>
            </w:r>
            <w:r>
              <w:rPr>
                <w:lang w:val="en-US" w:eastAsia="en-GB"/>
              </w:rPr>
              <w:t>IETF RFC 6733</w:t>
            </w:r>
            <w:r>
              <w:rPr>
                <w:lang w:eastAsia="en-GB"/>
              </w:rPr>
              <w:t> [52].</w:t>
            </w:r>
          </w:p>
          <w:p w14:paraId="3B47B16B" w14:textId="77777777" w:rsidR="00F002D6" w:rsidRDefault="00F002D6" w:rsidP="00BF6FC4">
            <w:pPr>
              <w:pStyle w:val="TAN"/>
              <w:rPr>
                <w:rFonts w:eastAsia="Batang"/>
                <w:lang w:eastAsia="ko-KR"/>
              </w:rPr>
            </w:pPr>
            <w:r>
              <w:rPr>
                <w:lang w:eastAsia="zh-CN"/>
              </w:rPr>
              <w:t>NOTE 3:</w:t>
            </w:r>
            <w:r>
              <w:rPr>
                <w:lang w:eastAsia="en-GB"/>
              </w:rPr>
              <w:tab/>
              <w:t>AVPs marked with</w:t>
            </w:r>
            <w:r>
              <w:rPr>
                <w:lang w:eastAsia="zh-CN"/>
              </w:rPr>
              <w:t xml:space="preserve"> a supported feature (e.g.</w:t>
            </w:r>
            <w:r>
              <w:rPr>
                <w:lang w:eastAsia="en-GB"/>
              </w:rPr>
              <w:t xml:space="preserve"> "</w:t>
            </w:r>
            <w:proofErr w:type="spellStart"/>
            <w:r>
              <w:rPr>
                <w:lang w:eastAsia="en-GB"/>
              </w:rPr>
              <w:t>ProvAFsignalFlow</w:t>
            </w:r>
            <w:proofErr w:type="spellEnd"/>
            <w:r>
              <w:rPr>
                <w:lang w:eastAsia="en-GB"/>
              </w:rPr>
              <w:t>"</w:t>
            </w:r>
            <w:r>
              <w:rPr>
                <w:rFonts w:eastAsia="Batang"/>
                <w:lang w:eastAsia="ko-KR"/>
              </w:rPr>
              <w:t>,</w:t>
            </w:r>
            <w:r>
              <w:rPr>
                <w:lang w:eastAsia="en-GB"/>
              </w:rPr>
              <w:t xml:space="preserve"> </w:t>
            </w:r>
            <w:r>
              <w:rPr>
                <w:lang w:eastAsia="zh-CN"/>
              </w:rPr>
              <w:t>"</w:t>
            </w:r>
            <w:proofErr w:type="spellStart"/>
            <w:r>
              <w:rPr>
                <w:lang w:eastAsia="en-GB"/>
              </w:rPr>
              <w:t>SponsoredConnectivity</w:t>
            </w:r>
            <w:proofErr w:type="spellEnd"/>
            <w:r>
              <w:rPr>
                <w:lang w:eastAsia="zh-CN"/>
              </w:rPr>
              <w:t>"</w:t>
            </w:r>
            <w:r>
              <w:rPr>
                <w:rFonts w:eastAsia="Batang"/>
                <w:lang w:eastAsia="ko-KR"/>
              </w:rPr>
              <w:t>, "Rel10" or "</w:t>
            </w:r>
            <w:proofErr w:type="spellStart"/>
            <w:r>
              <w:rPr>
                <w:rFonts w:eastAsia="Batang"/>
                <w:lang w:eastAsia="ko-KR"/>
              </w:rPr>
              <w:t>NetLoc</w:t>
            </w:r>
            <w:proofErr w:type="spellEnd"/>
            <w:r>
              <w:rPr>
                <w:rFonts w:eastAsia="Batang"/>
                <w:lang w:eastAsia="ko-KR"/>
              </w:rPr>
              <w:t>"</w:t>
            </w:r>
            <w:r>
              <w:rPr>
                <w:lang w:eastAsia="ko-KR"/>
              </w:rPr>
              <w:t xml:space="preserve">) </w:t>
            </w:r>
            <w:r>
              <w:rPr>
                <w:lang w:eastAsia="en-GB"/>
              </w:rPr>
              <w:t>are applicable as described in clause 5.4.1</w:t>
            </w:r>
          </w:p>
          <w:p w14:paraId="486E3016" w14:textId="77777777" w:rsidR="00F002D6" w:rsidRDefault="00F002D6" w:rsidP="00BF6FC4">
            <w:pPr>
              <w:pStyle w:val="TAN"/>
              <w:rPr>
                <w:rFonts w:eastAsia="Batang"/>
                <w:lang w:eastAsia="ko-KR"/>
              </w:rPr>
            </w:pPr>
            <w:r>
              <w:rPr>
                <w:lang w:eastAsia="en-GB"/>
              </w:rPr>
              <w:t>NOTE </w:t>
            </w:r>
            <w:r>
              <w:rPr>
                <w:lang w:eastAsia="zh-CN"/>
              </w:rPr>
              <w:t>4:</w:t>
            </w:r>
            <w:r>
              <w:rPr>
                <w:lang w:eastAsia="en-GB"/>
              </w:rPr>
              <w:tab/>
              <w:t xml:space="preserve">Volume Usage monitoring control functionality is applicable for </w:t>
            </w:r>
            <w:proofErr w:type="spellStart"/>
            <w:r>
              <w:rPr>
                <w:lang w:eastAsia="en-GB"/>
              </w:rPr>
              <w:t>SponsoredConnectivity</w:t>
            </w:r>
            <w:proofErr w:type="spellEnd"/>
            <w:r>
              <w:rPr>
                <w:lang w:eastAsia="en-GB"/>
              </w:rPr>
              <w:t xml:space="preserve"> supported feature. Time Based Usage monitoring control is applicable for </w:t>
            </w:r>
            <w:proofErr w:type="spellStart"/>
            <w:r>
              <w:rPr>
                <w:lang w:eastAsia="zh-CN"/>
              </w:rPr>
              <w:t>SCTimeBasedUM</w:t>
            </w:r>
            <w:proofErr w:type="spellEnd"/>
            <w:r>
              <w:rPr>
                <w:lang w:eastAsia="zh-CN"/>
              </w:rPr>
              <w:t xml:space="preserve"> </w:t>
            </w:r>
            <w:r>
              <w:rPr>
                <w:lang w:eastAsia="en-GB"/>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88" w:name="_Toc28001405"/>
      <w:bookmarkStart w:id="289" w:name="_Toc36036786"/>
      <w:bookmarkStart w:id="290" w:name="_Toc36036976"/>
      <w:bookmarkStart w:id="291" w:name="_Toc44592094"/>
      <w:bookmarkStart w:id="292" w:name="_Toc45132286"/>
      <w:bookmarkStart w:id="293" w:name="_Toc51759934"/>
      <w:bookmarkStart w:id="294" w:name="_Toc200617899"/>
      <w:r>
        <w:t>5.3.1</w:t>
      </w:r>
      <w:r>
        <w:tab/>
        <w:t>Abort-Cause AVP</w:t>
      </w:r>
      <w:bookmarkEnd w:id="288"/>
      <w:bookmarkEnd w:id="289"/>
      <w:bookmarkEnd w:id="290"/>
      <w:bookmarkEnd w:id="291"/>
      <w:bookmarkEnd w:id="292"/>
      <w:bookmarkEnd w:id="293"/>
      <w:bookmarkEnd w:id="294"/>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34DFFF8C" w14:textId="77777777" w:rsidR="004256C0" w:rsidRDefault="004256C0" w:rsidP="004256C0">
      <w:pPr>
        <w:pStyle w:val="B1"/>
        <w:rPr>
          <w:ins w:id="295" w:author="CR1700" w:date="2025-08-29T16:02:00Z"/>
        </w:rPr>
      </w:pPr>
      <w:bookmarkStart w:id="296" w:name="_Toc28001406"/>
      <w:bookmarkStart w:id="297" w:name="_Toc36036787"/>
      <w:bookmarkStart w:id="298" w:name="_Toc36036977"/>
      <w:bookmarkStart w:id="299" w:name="_Toc44592095"/>
      <w:bookmarkStart w:id="300" w:name="_Toc45132287"/>
      <w:bookmarkStart w:id="301" w:name="_Toc51759935"/>
      <w:bookmarkStart w:id="302" w:name="_Toc200617900"/>
      <w:ins w:id="303" w:author="CR1700" w:date="2025-08-29T16:02:00Z">
        <w:r>
          <w:rPr>
            <w:rFonts w:eastAsia="Batang"/>
            <w:lang w:eastAsia="ko-KR"/>
          </w:rPr>
          <w:t>PCEF_FAILURE</w:t>
        </w:r>
        <w:r>
          <w:t xml:space="preserve"> (5)</w:t>
        </w:r>
      </w:ins>
    </w:p>
    <w:p w14:paraId="105B735B" w14:textId="77777777" w:rsidR="004256C0" w:rsidRDefault="004256C0" w:rsidP="004256C0">
      <w:pPr>
        <w:pStyle w:val="B2"/>
        <w:ind w:hanging="283"/>
        <w:rPr>
          <w:lang w:eastAsia="zh-CN"/>
        </w:rPr>
      </w:pPr>
      <w:ins w:id="304" w:author="CR1700" w:date="2025-08-29T16:02:00Z">
        <w:r>
          <w:tab/>
          <w:t>This value is used</w:t>
        </w:r>
        <w:r>
          <w:rPr>
            <w:rFonts w:hint="eastAsia"/>
            <w:lang w:eastAsia="zh-CN"/>
          </w:rPr>
          <w:t xml:space="preserve"> in the ASR </w:t>
        </w:r>
        <w:r>
          <w:t>whe</w:t>
        </w:r>
        <w:r>
          <w:rPr>
            <w:rFonts w:ascii="SimSun" w:hAnsi="SimSun" w:hint="eastAsia"/>
            <w:lang w:eastAsia="zh-CN"/>
          </w:rPr>
          <w:t>n</w:t>
        </w:r>
        <w:r>
          <w:rPr>
            <w:rFonts w:hint="eastAsia"/>
            <w:lang w:eastAsia="zh-CN"/>
          </w:rPr>
          <w:t xml:space="preserve"> the PCRF</w:t>
        </w:r>
        <w:r w:rsidRPr="00535BBD">
          <w:rPr>
            <w:lang w:eastAsia="ko-KR"/>
          </w:rPr>
          <w:t xml:space="preserve"> </w:t>
        </w:r>
        <w:r>
          <w:rPr>
            <w:lang w:eastAsia="ko-KR"/>
          </w:rPr>
          <w:t>detects due to operator configuration the PCEF failure</w:t>
        </w:r>
        <w:r>
          <w:rPr>
            <w:rFonts w:hint="eastAsia"/>
            <w:lang w:eastAsia="zh-CN"/>
          </w:rPr>
          <w:t>.</w:t>
        </w:r>
      </w:ins>
    </w:p>
    <w:p w14:paraId="51D74F6A" w14:textId="77777777" w:rsidR="006D3712" w:rsidRDefault="006D3712">
      <w:pPr>
        <w:pStyle w:val="Heading3"/>
      </w:pPr>
      <w:r>
        <w:t>5.3.2</w:t>
      </w:r>
      <w:r>
        <w:tab/>
        <w:t>Access-Network-Charging-Address AVP</w:t>
      </w:r>
      <w:bookmarkEnd w:id="296"/>
      <w:bookmarkEnd w:id="297"/>
      <w:bookmarkEnd w:id="298"/>
      <w:bookmarkEnd w:id="299"/>
      <w:bookmarkEnd w:id="300"/>
      <w:bookmarkEnd w:id="301"/>
      <w:bookmarkEnd w:id="302"/>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05" w:name="_Toc28001407"/>
      <w:bookmarkStart w:id="306" w:name="_Toc36036788"/>
      <w:bookmarkStart w:id="307" w:name="_Toc36036978"/>
      <w:bookmarkStart w:id="308" w:name="_Toc44592096"/>
      <w:bookmarkStart w:id="309" w:name="_Toc45132288"/>
      <w:bookmarkStart w:id="310" w:name="_Toc51759936"/>
      <w:bookmarkStart w:id="311" w:name="_Toc200617901"/>
      <w:r>
        <w:t>5.3.3</w:t>
      </w:r>
      <w:r>
        <w:tab/>
        <w:t>Access-Network-Charging-Identifier AVP</w:t>
      </w:r>
      <w:bookmarkEnd w:id="305"/>
      <w:bookmarkEnd w:id="306"/>
      <w:bookmarkEnd w:id="307"/>
      <w:bookmarkEnd w:id="308"/>
      <w:bookmarkEnd w:id="309"/>
      <w:bookmarkEnd w:id="310"/>
      <w:bookmarkEnd w:id="311"/>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12" w:name="_Toc28001408"/>
      <w:bookmarkStart w:id="313" w:name="_Toc36036789"/>
      <w:bookmarkStart w:id="314" w:name="_Toc36036979"/>
      <w:bookmarkStart w:id="315" w:name="_Toc44592097"/>
      <w:bookmarkStart w:id="316" w:name="_Toc45132289"/>
      <w:bookmarkStart w:id="317" w:name="_Toc51759937"/>
      <w:bookmarkStart w:id="318" w:name="_Toc200617902"/>
      <w:r>
        <w:t>5.3.4</w:t>
      </w:r>
      <w:r>
        <w:tab/>
        <w:t>Access-Network-Charging-Identifier-Value AVP</w:t>
      </w:r>
      <w:bookmarkEnd w:id="312"/>
      <w:bookmarkEnd w:id="313"/>
      <w:bookmarkEnd w:id="314"/>
      <w:bookmarkEnd w:id="315"/>
      <w:bookmarkEnd w:id="316"/>
      <w:bookmarkEnd w:id="317"/>
      <w:bookmarkEnd w:id="318"/>
    </w:p>
    <w:p w14:paraId="02E1672F" w14:textId="77777777" w:rsidR="006D3712" w:rsidRDefault="006D3712">
      <w:r>
        <w:t xml:space="preserve">The Access-Network-Charging-Identifier-Value AVP (AVP code 503) is of type </w:t>
      </w:r>
      <w:proofErr w:type="spellStart"/>
      <w:r>
        <w:t>OctetString</w:t>
      </w:r>
      <w:proofErr w:type="spellEnd"/>
      <w:r>
        <w:t>, and contains a charging identifier (e.g. GCID).</w:t>
      </w:r>
    </w:p>
    <w:p w14:paraId="1C4033F8" w14:textId="77777777" w:rsidR="006D3712" w:rsidRDefault="006D3712">
      <w:pPr>
        <w:pStyle w:val="Heading3"/>
      </w:pPr>
      <w:bookmarkStart w:id="319" w:name="_Toc28001409"/>
      <w:bookmarkStart w:id="320" w:name="_Toc36036790"/>
      <w:bookmarkStart w:id="321" w:name="_Toc36036980"/>
      <w:bookmarkStart w:id="322" w:name="_Toc44592098"/>
      <w:bookmarkStart w:id="323" w:name="_Toc45132290"/>
      <w:bookmarkStart w:id="324" w:name="_Toc51759938"/>
      <w:bookmarkStart w:id="325" w:name="_Toc200617903"/>
      <w:r>
        <w:t>5.3.5</w:t>
      </w:r>
      <w:r>
        <w:tab/>
        <w:t>AF-Application-Identifier AVP</w:t>
      </w:r>
      <w:bookmarkEnd w:id="319"/>
      <w:bookmarkEnd w:id="320"/>
      <w:bookmarkEnd w:id="321"/>
      <w:bookmarkEnd w:id="322"/>
      <w:bookmarkEnd w:id="323"/>
      <w:bookmarkEnd w:id="324"/>
      <w:bookmarkEnd w:id="325"/>
    </w:p>
    <w:p w14:paraId="661665EB" w14:textId="77777777" w:rsidR="006D3712" w:rsidRDefault="006D3712">
      <w:r>
        <w:t xml:space="preserve">The AF-Application-identifier AVP (AVP code 504) is of type </w:t>
      </w:r>
      <w:proofErr w:type="spellStart"/>
      <w:r>
        <w:t>OctetString</w:t>
      </w:r>
      <w:proofErr w:type="spellEnd"/>
      <w:r>
        <w:t>,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26" w:name="_Toc28001410"/>
      <w:bookmarkStart w:id="327" w:name="_Toc36036791"/>
      <w:bookmarkStart w:id="328" w:name="_Toc36036981"/>
      <w:bookmarkStart w:id="329" w:name="_Toc44592099"/>
      <w:bookmarkStart w:id="330" w:name="_Toc45132291"/>
      <w:bookmarkStart w:id="331" w:name="_Toc51759939"/>
      <w:bookmarkStart w:id="332" w:name="_Toc200617904"/>
      <w:r>
        <w:t>5.3.6</w:t>
      </w:r>
      <w:r>
        <w:tab/>
        <w:t>AF-Charging-Identifier AVP</w:t>
      </w:r>
      <w:bookmarkEnd w:id="326"/>
      <w:bookmarkEnd w:id="327"/>
      <w:bookmarkEnd w:id="328"/>
      <w:bookmarkEnd w:id="329"/>
      <w:bookmarkEnd w:id="330"/>
      <w:bookmarkEnd w:id="331"/>
      <w:bookmarkEnd w:id="332"/>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33" w:name="_Toc28001411"/>
      <w:bookmarkStart w:id="334" w:name="_Toc36036792"/>
      <w:bookmarkStart w:id="335" w:name="_Toc36036982"/>
      <w:bookmarkStart w:id="336" w:name="_Toc44592100"/>
      <w:bookmarkStart w:id="337" w:name="_Toc45132292"/>
      <w:bookmarkStart w:id="338" w:name="_Toc51759940"/>
      <w:bookmarkStart w:id="339" w:name="_Toc200617905"/>
      <w:r>
        <w:t>5.3.7</w:t>
      </w:r>
      <w:r>
        <w:tab/>
        <w:t>Codec-Data AVP</w:t>
      </w:r>
      <w:bookmarkEnd w:id="333"/>
      <w:bookmarkEnd w:id="334"/>
      <w:bookmarkEnd w:id="335"/>
      <w:bookmarkEnd w:id="336"/>
      <w:bookmarkEnd w:id="337"/>
      <w:bookmarkEnd w:id="338"/>
      <w:bookmarkEnd w:id="339"/>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40" w:name="_Toc28001412"/>
      <w:bookmarkStart w:id="341" w:name="_Toc36036793"/>
      <w:bookmarkStart w:id="342" w:name="_Toc36036983"/>
      <w:bookmarkStart w:id="343" w:name="_Toc44592101"/>
      <w:bookmarkStart w:id="344" w:name="_Toc45132293"/>
      <w:bookmarkStart w:id="345" w:name="_Toc51759941"/>
      <w:bookmarkStart w:id="346" w:name="_Toc200617906"/>
      <w:r>
        <w:t>5.3.8</w:t>
      </w:r>
      <w:r>
        <w:tab/>
        <w:t>Flow-Description AVP</w:t>
      </w:r>
      <w:bookmarkEnd w:id="340"/>
      <w:bookmarkEnd w:id="341"/>
      <w:bookmarkEnd w:id="342"/>
      <w:bookmarkEnd w:id="343"/>
      <w:bookmarkEnd w:id="344"/>
      <w:bookmarkEnd w:id="345"/>
      <w:bookmarkEnd w:id="346"/>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proofErr w:type="spellStart"/>
      <w:r>
        <w:rPr>
          <w:lang w:val="fr-FR"/>
        </w:rPr>
        <w:t>When</w:t>
      </w:r>
      <w:proofErr w:type="spellEnd"/>
      <w:r>
        <w:rPr>
          <w:lang w:val="fr-FR"/>
        </w:rPr>
        <w:t xml:space="preserve"> "</w:t>
      </w:r>
      <w:proofErr w:type="spellStart"/>
      <w:r>
        <w:rPr>
          <w:lang w:val="fr-FR"/>
        </w:rPr>
        <w:t>ip</w:t>
      </w:r>
      <w:proofErr w:type="spellEnd"/>
      <w:r>
        <w:rPr>
          <w:lang w:val="fr-FR"/>
        </w:rPr>
        <w:t xml:space="preserve">" as key </w:t>
      </w:r>
      <w:proofErr w:type="spellStart"/>
      <w:r>
        <w:rPr>
          <w:lang w:val="fr-FR"/>
        </w:rPr>
        <w:t>word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in the </w:t>
      </w:r>
      <w:proofErr w:type="spellStart"/>
      <w:r>
        <w:rPr>
          <w:lang w:val="fr-FR"/>
        </w:rPr>
        <w:t>protocol</w:t>
      </w:r>
      <w:proofErr w:type="spellEnd"/>
      <w:r>
        <w:rPr>
          <w:lang w:val="fr-FR"/>
        </w:rPr>
        <w:t xml:space="preserve">, the port(s) are </w:t>
      </w:r>
      <w:proofErr w:type="spellStart"/>
      <w:r>
        <w:rPr>
          <w:lang w:val="fr-FR"/>
        </w:rPr>
        <w:t>used</w:t>
      </w:r>
      <w:proofErr w:type="spellEnd"/>
      <w:r>
        <w:rPr>
          <w:lang w:val="fr-FR"/>
        </w:rPr>
        <w:t xml:space="preserve"> to </w:t>
      </w:r>
      <w:proofErr w:type="spellStart"/>
      <w:r>
        <w:rPr>
          <w:lang w:val="fr-FR"/>
        </w:rPr>
        <w:t>describe</w:t>
      </w:r>
      <w:proofErr w:type="spellEnd"/>
      <w:r>
        <w:rPr>
          <w:lang w:val="fr-FR"/>
        </w:rPr>
        <w:t xml:space="preserve"> the port(s) of </w:t>
      </w:r>
      <w:proofErr w:type="spellStart"/>
      <w:r>
        <w:rPr>
          <w:lang w:val="fr-FR"/>
        </w:rPr>
        <w:t>any</w:t>
      </w:r>
      <w:proofErr w:type="spellEnd"/>
      <w:r>
        <w:rPr>
          <w:lang w:val="fr-FR"/>
        </w:rPr>
        <w:t xml:space="preserve"> </w:t>
      </w:r>
      <w:proofErr w:type="spellStart"/>
      <w:r>
        <w:rPr>
          <w:lang w:val="fr-FR"/>
        </w:rPr>
        <w:t>protocol</w:t>
      </w:r>
      <w:proofErr w:type="spellEnd"/>
      <w:r>
        <w:rPr>
          <w:lang w:val="fr-FR"/>
        </w:rPr>
        <w:t xml:space="preserve"> if </w:t>
      </w:r>
      <w:proofErr w:type="spellStart"/>
      <w:r>
        <w:rPr>
          <w:lang w:val="fr-FR"/>
        </w:rPr>
        <w:t>available</w:t>
      </w:r>
      <w:proofErr w:type="spellEnd"/>
      <w:r>
        <w:rPr>
          <w:lang w:val="fr-FR"/>
        </w:rPr>
        <w:t>.</w:t>
      </w:r>
    </w:p>
    <w:p w14:paraId="4B2F91A9" w14:textId="77777777" w:rsidR="006D3712" w:rsidRDefault="006D3712">
      <w:r>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The Source Port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7" w:name="_Toc28001413"/>
      <w:bookmarkStart w:id="348" w:name="_Toc36036794"/>
      <w:bookmarkStart w:id="349" w:name="_Toc36036984"/>
      <w:bookmarkStart w:id="350" w:name="_Toc44592102"/>
      <w:bookmarkStart w:id="351" w:name="_Toc45132294"/>
      <w:bookmarkStart w:id="352" w:name="_Toc51759942"/>
      <w:bookmarkStart w:id="353" w:name="_Toc200617907"/>
      <w:r>
        <w:t>5.3.9</w:t>
      </w:r>
      <w:r>
        <w:tab/>
        <w:t>Flow-Number AVP</w:t>
      </w:r>
      <w:bookmarkEnd w:id="347"/>
      <w:bookmarkEnd w:id="348"/>
      <w:bookmarkEnd w:id="349"/>
      <w:bookmarkEnd w:id="350"/>
      <w:bookmarkEnd w:id="351"/>
      <w:bookmarkEnd w:id="352"/>
      <w:bookmarkEnd w:id="353"/>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54" w:name="_Toc28001414"/>
      <w:bookmarkStart w:id="355" w:name="_Toc36036795"/>
      <w:bookmarkStart w:id="356" w:name="_Toc36036985"/>
      <w:bookmarkStart w:id="357" w:name="_Toc44592103"/>
      <w:bookmarkStart w:id="358" w:name="_Toc45132295"/>
      <w:bookmarkStart w:id="359" w:name="_Toc51759943"/>
      <w:bookmarkStart w:id="360" w:name="_Toc200617908"/>
      <w:r>
        <w:t>5.3.10</w:t>
      </w:r>
      <w:r>
        <w:tab/>
        <w:t>Flows AVP</w:t>
      </w:r>
      <w:bookmarkEnd w:id="354"/>
      <w:bookmarkEnd w:id="355"/>
      <w:bookmarkEnd w:id="356"/>
      <w:bookmarkEnd w:id="357"/>
      <w:bookmarkEnd w:id="358"/>
      <w:bookmarkEnd w:id="359"/>
      <w:bookmarkEnd w:id="360"/>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61" w:name="_Toc28001415"/>
      <w:bookmarkStart w:id="362" w:name="_Toc36036796"/>
      <w:bookmarkStart w:id="363" w:name="_Toc36036986"/>
      <w:bookmarkStart w:id="364" w:name="_Toc44592104"/>
      <w:bookmarkStart w:id="365" w:name="_Toc45132296"/>
      <w:bookmarkStart w:id="366" w:name="_Toc51759944"/>
      <w:bookmarkStart w:id="367" w:name="_Toc200617909"/>
      <w:r>
        <w:t>5.3.11</w:t>
      </w:r>
      <w:r>
        <w:tab/>
        <w:t>Flow-Status AVP</w:t>
      </w:r>
      <w:bookmarkEnd w:id="361"/>
      <w:bookmarkEnd w:id="362"/>
      <w:bookmarkEnd w:id="363"/>
      <w:bookmarkEnd w:id="364"/>
      <w:bookmarkEnd w:id="365"/>
      <w:bookmarkEnd w:id="366"/>
      <w:bookmarkEnd w:id="367"/>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8" w:name="_Toc28001416"/>
      <w:bookmarkStart w:id="369" w:name="_Toc36036797"/>
      <w:bookmarkStart w:id="370" w:name="_Toc36036987"/>
      <w:bookmarkStart w:id="371" w:name="_Toc44592105"/>
      <w:bookmarkStart w:id="372" w:name="_Toc45132297"/>
      <w:bookmarkStart w:id="373" w:name="_Toc51759945"/>
      <w:bookmarkStart w:id="374" w:name="_Toc200617910"/>
      <w:r>
        <w:t>5.3.12</w:t>
      </w:r>
      <w:r>
        <w:tab/>
        <w:t>Flow-Usage AVP</w:t>
      </w:r>
      <w:bookmarkEnd w:id="368"/>
      <w:bookmarkEnd w:id="369"/>
      <w:bookmarkEnd w:id="370"/>
      <w:bookmarkEnd w:id="371"/>
      <w:bookmarkEnd w:id="372"/>
      <w:bookmarkEnd w:id="373"/>
      <w:bookmarkEnd w:id="374"/>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75" w:name="_Toc28001417"/>
      <w:bookmarkStart w:id="376" w:name="_Toc36036798"/>
      <w:bookmarkStart w:id="377" w:name="_Toc36036988"/>
      <w:bookmarkStart w:id="378" w:name="_Toc44592106"/>
      <w:bookmarkStart w:id="379" w:name="_Toc45132298"/>
      <w:bookmarkStart w:id="380" w:name="_Toc51759946"/>
      <w:bookmarkStart w:id="381" w:name="_Toc200617911"/>
      <w:r>
        <w:t>5.3.13</w:t>
      </w:r>
      <w:r>
        <w:tab/>
        <w:t>Specific-Action AVP</w:t>
      </w:r>
      <w:bookmarkEnd w:id="375"/>
      <w:bookmarkEnd w:id="376"/>
      <w:bookmarkEnd w:id="377"/>
      <w:bookmarkEnd w:id="378"/>
      <w:bookmarkEnd w:id="379"/>
      <w:bookmarkEnd w:id="380"/>
      <w:bookmarkEnd w:id="381"/>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AAR,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AAR,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kbit to another value for GBR bearers) to the AF. The SDFs that are re-activated as a consequence of the recovery of bearer shall be provided within the Flows AVP. In the AAR,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AAR,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This value shall be used in RAR command by the PCRF to indicate a change in the IP-CAN type or RAT type (if applicable). When used in an AAR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The SDFs that are impacted as a consequence of the out of credit condition shall be provided within the Flows AVP. In the AAR,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AAR,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proofErr w:type="spellStart"/>
      <w:r>
        <w:t>SponsoredConnectivity</w:t>
      </w:r>
      <w:proofErr w:type="spellEnd"/>
      <w:r>
        <w:rPr>
          <w:rFonts w:eastAsia="SimSun" w:hint="eastAsia"/>
          <w:lang w:eastAsia="zh-CN"/>
        </w:rPr>
        <w:t xml:space="preserve"> feature </w:t>
      </w:r>
      <w:r>
        <w:rPr>
          <w:rFonts w:eastAsia="SimSun"/>
          <w:lang w:eastAsia="zh-CN"/>
        </w:rPr>
        <w:t xml:space="preserve">for volume usage reporting and with </w:t>
      </w:r>
      <w:proofErr w:type="spellStart"/>
      <w:r>
        <w:rPr>
          <w:rFonts w:eastAsia="SimSun" w:hint="eastAsia"/>
          <w:lang w:eastAsia="zh-CN"/>
        </w:rPr>
        <w:t>SCTimeBased</w:t>
      </w:r>
      <w:proofErr w:type="spellEnd"/>
      <w:r>
        <w:rPr>
          <w:rFonts w:eastAsia="SimSun" w:hint="eastAsia"/>
          <w:lang w:eastAsia="zh-CN"/>
        </w:rPr>
        <w:t xml:space="preserve">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7EBC606C" w14:textId="0A7A6A74" w:rsidR="007757AD" w:rsidRDefault="007757AD" w:rsidP="007757AD">
      <w:pPr>
        <w:pStyle w:val="B2"/>
        <w:ind w:left="567" w:firstLine="0"/>
        <w:rPr>
          <w:lang w:eastAsia="zh-CN"/>
        </w:rPr>
      </w:pPr>
      <w:r>
        <w:t xml:space="preserve">In the RA-Request (RAR), this value shall be used by the PCRF to report </w:t>
      </w:r>
      <w:r>
        <w:rPr>
          <w:rFonts w:hint="eastAsia"/>
          <w:lang w:eastAsia="zh-CN"/>
        </w:rPr>
        <w:t>access network</w:t>
      </w:r>
      <w:r>
        <w:rPr>
          <w:rFonts w:eastAsia="Batang" w:hint="eastAsia"/>
        </w:rPr>
        <w:t xml:space="preserve"> information</w:t>
      </w:r>
      <w:r>
        <w:rPr>
          <w:rFonts w:eastAsia="Batang"/>
        </w:rPr>
        <w:t xml:space="preserve"> (</w:t>
      </w:r>
      <w:proofErr w:type="spellStart"/>
      <w:r>
        <w:rPr>
          <w:rFonts w:eastAsia="Batang"/>
        </w:rPr>
        <w:t>i.e.</w:t>
      </w:r>
      <w:r>
        <w:rPr>
          <w:lang w:eastAsia="zh-CN"/>
        </w:rPr>
        <w:t>user</w:t>
      </w:r>
      <w:proofErr w:type="spellEnd"/>
      <w:r>
        <w:rPr>
          <w:lang w:eastAsia="zh-CN"/>
        </w:rPr>
        <w:t xml:space="preserve"> location, user </w:t>
      </w:r>
      <w:proofErr w:type="spellStart"/>
      <w:r>
        <w:rPr>
          <w:lang w:eastAsia="zh-CN"/>
        </w:rPr>
        <w:t>timezone</w:t>
      </w:r>
      <w:proofErr w:type="spellEnd"/>
      <w:r>
        <w:rPr>
          <w:lang w:eastAsia="zh-CN"/>
        </w:rPr>
        <w:t xml:space="preserve"> information and/or UE serving satellite identifier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proofErr w:type="spellStart"/>
      <w:r>
        <w:rPr>
          <w:rFonts w:eastAsia="SimSun" w:hint="eastAsia"/>
          <w:lang w:eastAsia="zh-CN"/>
        </w:rPr>
        <w:t>NetLoc</w:t>
      </w:r>
      <w:proofErr w:type="spellEnd"/>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AAR,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t>In</w:t>
      </w:r>
      <w:r>
        <w:rPr>
          <w:rFonts w:hint="eastAsia"/>
        </w:rPr>
        <w:t xml:space="preserve"> the RAR, this value shall be used when the PCRF reports the access network information reporting failure. </w:t>
      </w:r>
      <w:r>
        <w:t>W</w:t>
      </w:r>
      <w:r>
        <w:rPr>
          <w:rFonts w:hint="eastAsia"/>
        </w:rPr>
        <w:t xml:space="preserve">hen applicable, the </w:t>
      </w:r>
      <w:proofErr w:type="spellStart"/>
      <w:r>
        <w:rPr>
          <w:rFonts w:hint="eastAsia"/>
        </w:rPr>
        <w:t>NetLoc</w:t>
      </w:r>
      <w:proofErr w:type="spellEnd"/>
      <w:r>
        <w:rPr>
          <w:rFonts w:hint="eastAsia"/>
        </w:rPr>
        <w:t xml:space="preserve">-Access-Support AVP may be provided as well to indicate the reason for the access network information reporting failure. </w:t>
      </w:r>
      <w:r>
        <w:t xml:space="preserve">This </w:t>
      </w:r>
      <w:r>
        <w:rPr>
          <w:rFonts w:hint="eastAsia"/>
        </w:rPr>
        <w:t>specific action</w:t>
      </w:r>
      <w:r>
        <w:t xml:space="preserve"> does not require to be provisioned by the </w:t>
      </w:r>
      <w:r>
        <w:rPr>
          <w:rFonts w:hint="eastAsia"/>
        </w:rPr>
        <w:t>AF.</w:t>
      </w:r>
      <w:r>
        <w:t xml:space="preserve"> Applicable to functionality introduced with the </w:t>
      </w:r>
      <w:proofErr w:type="spellStart"/>
      <w:r>
        <w:rPr>
          <w:rFonts w:hint="eastAsia"/>
        </w:rPr>
        <w:t>NetLoc</w:t>
      </w:r>
      <w:proofErr w:type="spellEnd"/>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pPr>
      <w:r>
        <w:t>In</w:t>
      </w:r>
      <w:r>
        <w:rPr>
          <w:rFonts w:hint="eastAsia"/>
        </w:rPr>
        <w:t xml:space="preserve"> the RAR, this value shall be used when the PCRF </w:t>
      </w:r>
      <w:r>
        <w:rPr>
          <w:rFonts w:hint="eastAsia"/>
          <w:lang w:eastAsia="zh-CN"/>
        </w:rPr>
        <w:t xml:space="preserve">determines that the transfer policy has expired. </w:t>
      </w:r>
      <w:r>
        <w:t xml:space="preserve">This </w:t>
      </w:r>
      <w:r>
        <w:rPr>
          <w:rFonts w:hint="eastAsia"/>
        </w:rPr>
        <w:t>specific action</w:t>
      </w:r>
      <w:r>
        <w:t xml:space="preserve"> does not require to be provisioned by the </w:t>
      </w:r>
      <w:r>
        <w:rPr>
          <w:rFonts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SimSun"/>
          <w:lang w:eastAsia="zh-CN"/>
        </w:rPr>
        <w:t>PLMNInfo</w:t>
      </w:r>
      <w:proofErr w:type="spellEnd"/>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82" w:name="_Toc28001418"/>
      <w:bookmarkStart w:id="383" w:name="_Toc36036799"/>
      <w:bookmarkStart w:id="384" w:name="_Toc36036989"/>
      <w:bookmarkStart w:id="385" w:name="_Toc44592107"/>
      <w:bookmarkStart w:id="386" w:name="_Toc45132299"/>
      <w:bookmarkStart w:id="387"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Heading3"/>
      </w:pPr>
      <w:bookmarkStart w:id="388" w:name="_Toc200617912"/>
      <w:r>
        <w:t>5.3.14</w:t>
      </w:r>
      <w:r>
        <w:tab/>
        <w:t>Max-Requested-Bandwidth-DL AVP</w:t>
      </w:r>
      <w:bookmarkEnd w:id="382"/>
      <w:bookmarkEnd w:id="383"/>
      <w:bookmarkEnd w:id="384"/>
      <w:bookmarkEnd w:id="385"/>
      <w:bookmarkEnd w:id="386"/>
      <w:bookmarkEnd w:id="387"/>
      <w:bookmarkEnd w:id="388"/>
    </w:p>
    <w:p w14:paraId="7B4EBE4F" w14:textId="77777777" w:rsidR="006D3712" w:rsidRDefault="006D3712">
      <w:r>
        <w:t>The Max-Requested-Bandwidth-DL AVP (AVP code 515) is of type Unsigned32, and it indicates the maximum bandwidth in bits per second for a downlink IP flow. The bandwidth contains all the overhead coming from the IP-layer and the layers above, e.g. IP, UDP, RTP and RTP payload.</w:t>
      </w:r>
    </w:p>
    <w:p w14:paraId="16E7DB55" w14:textId="77777777" w:rsidR="006D3712" w:rsidRDefault="006D3712">
      <w:r>
        <w:t>When provided in an AA-Request, it indicates the maximum requested bandwidth. When provided in an AA-Answer, it indicates the maximum bandwidth acceptable by PCRF.</w:t>
      </w:r>
    </w:p>
    <w:p w14:paraId="57D5FE74" w14:textId="45E73A91" w:rsidR="006D3712" w:rsidRDefault="006D3712">
      <w:r>
        <w:t xml:space="preserve">When the Extended-Max-Requested-BW-NR feature is supported and the value to be transmitted exceeds 2^32-1, the Extended-Max-Requested-Bandwidth-DL AVP shall be used , see </w:t>
      </w:r>
      <w:r w:rsidR="00EA3BFA">
        <w:t>clause</w:t>
      </w:r>
      <w:r>
        <w:t xml:space="preserve"> 4.4.10 and </w:t>
      </w:r>
      <w:r w:rsidR="00EA3BFA">
        <w:t>clause</w:t>
      </w:r>
      <w:r>
        <w:t> 5.3.52.</w:t>
      </w:r>
    </w:p>
    <w:p w14:paraId="478F9948" w14:textId="77777777" w:rsidR="006D3712" w:rsidRDefault="006D3712">
      <w:pPr>
        <w:pStyle w:val="Heading3"/>
      </w:pPr>
      <w:bookmarkStart w:id="389" w:name="_Toc28001419"/>
      <w:bookmarkStart w:id="390" w:name="_Toc36036800"/>
      <w:bookmarkStart w:id="391" w:name="_Toc36036990"/>
      <w:bookmarkStart w:id="392" w:name="_Toc44592108"/>
      <w:bookmarkStart w:id="393" w:name="_Toc45132300"/>
      <w:bookmarkStart w:id="394" w:name="_Toc51759948"/>
      <w:bookmarkStart w:id="395" w:name="_Toc200617913"/>
      <w:r>
        <w:t>5.3.15</w:t>
      </w:r>
      <w:r>
        <w:tab/>
        <w:t>Max-Requested-Bandwidth-UL AVP</w:t>
      </w:r>
      <w:bookmarkEnd w:id="389"/>
      <w:bookmarkEnd w:id="390"/>
      <w:bookmarkEnd w:id="391"/>
      <w:bookmarkEnd w:id="392"/>
      <w:bookmarkEnd w:id="393"/>
      <w:bookmarkEnd w:id="394"/>
      <w:bookmarkEnd w:id="395"/>
    </w:p>
    <w:p w14:paraId="6AF843A2" w14:textId="77777777" w:rsidR="006D3712" w:rsidRDefault="006D3712">
      <w:r>
        <w:t>The Max –Bandwidth-UL AVP (AVP code 516) is of type Unsigned32, and it indicates the maximum requested bandwidth in bits per second for an uplink IP flow. The bandwidth 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r>
        <w:t xml:space="preserve">When the Extended-Max-Requested-BW-NR feature is supported and the value to be transmitted exceeds 2^32-1, the Extended-Max-Requested-Bandwidth-UL AVP shall be used, see </w:t>
      </w:r>
      <w:r w:rsidR="00EA3BFA">
        <w:t>clause</w:t>
      </w:r>
      <w:r>
        <w:t xml:space="preserve"> 4.4.10 and </w:t>
      </w:r>
      <w:r w:rsidR="00EA3BFA">
        <w:t>clause</w:t>
      </w:r>
      <w:r>
        <w:t> 5.3.53.</w:t>
      </w:r>
    </w:p>
    <w:p w14:paraId="1C0F0D60" w14:textId="77777777" w:rsidR="006D3712" w:rsidRDefault="006D3712">
      <w:pPr>
        <w:pStyle w:val="Heading3"/>
      </w:pPr>
      <w:bookmarkStart w:id="396" w:name="_Toc28001420"/>
      <w:bookmarkStart w:id="397" w:name="_Toc36036801"/>
      <w:bookmarkStart w:id="398" w:name="_Toc36036991"/>
      <w:bookmarkStart w:id="399" w:name="_Toc44592109"/>
      <w:bookmarkStart w:id="400" w:name="_Toc45132301"/>
      <w:bookmarkStart w:id="401" w:name="_Toc51759949"/>
      <w:bookmarkStart w:id="402" w:name="_Toc200617914"/>
      <w:r>
        <w:t>5.3.16</w:t>
      </w:r>
      <w:r>
        <w:tab/>
        <w:t>Media-Component-Description AVP</w:t>
      </w:r>
      <w:bookmarkEnd w:id="396"/>
      <w:bookmarkEnd w:id="397"/>
      <w:bookmarkEnd w:id="398"/>
      <w:bookmarkEnd w:id="399"/>
      <w:bookmarkEnd w:id="400"/>
      <w:bookmarkEnd w:id="401"/>
      <w:bookmarkEnd w:id="402"/>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Extended-Max-Requested-Bandwidth-UL, Extended-Max-Requested-Bandwidth-DL, Extended-Max-Supported-Bandwidth-UL, Extended-Max-Supported-Bandwidth-DL, Extended-Min-Desired-Bandwidth-UL, Extended-Min-Desired-Bandwidth-DL, Extended-Min-Requested-Bandwidth-UL and Extended-Min-Requested-Bandwidth-DL AVPs may be used as described in </w:t>
      </w:r>
      <w:r w:rsidR="00EA3BFA">
        <w:t>clause</w:t>
      </w:r>
      <w: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SDP lines and the packetization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03"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03"/>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04" w:name="_Toc28001421"/>
      <w:bookmarkStart w:id="405" w:name="_Toc36036802"/>
      <w:bookmarkStart w:id="406" w:name="_Toc36036992"/>
      <w:bookmarkStart w:id="407" w:name="_Toc44592110"/>
      <w:bookmarkStart w:id="408" w:name="_Toc45132302"/>
      <w:bookmarkStart w:id="409" w:name="_Toc51759950"/>
      <w:bookmarkStart w:id="410" w:name="_Toc200617915"/>
      <w:r>
        <w:t>5.3.17</w:t>
      </w:r>
      <w:r>
        <w:tab/>
        <w:t>Media-Component-Number AVP</w:t>
      </w:r>
      <w:bookmarkEnd w:id="404"/>
      <w:bookmarkEnd w:id="405"/>
      <w:bookmarkEnd w:id="406"/>
      <w:bookmarkEnd w:id="407"/>
      <w:bookmarkEnd w:id="408"/>
      <w:bookmarkEnd w:id="409"/>
      <w:bookmarkEnd w:id="410"/>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11" w:name="_Toc28001422"/>
      <w:bookmarkStart w:id="412" w:name="_Toc36036803"/>
      <w:bookmarkStart w:id="413" w:name="_Toc36036993"/>
      <w:bookmarkStart w:id="414" w:name="_Toc44592111"/>
      <w:bookmarkStart w:id="415" w:name="_Toc45132303"/>
      <w:bookmarkStart w:id="416" w:name="_Toc51759951"/>
      <w:bookmarkStart w:id="417" w:name="_Toc200617916"/>
      <w:r>
        <w:t>5.3.18</w:t>
      </w:r>
      <w:r>
        <w:tab/>
        <w:t>Media-Sub-Component AVP</w:t>
      </w:r>
      <w:bookmarkEnd w:id="411"/>
      <w:bookmarkEnd w:id="412"/>
      <w:bookmarkEnd w:id="413"/>
      <w:bookmarkEnd w:id="414"/>
      <w:bookmarkEnd w:id="415"/>
      <w:bookmarkEnd w:id="416"/>
      <w:bookmarkEnd w:id="417"/>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8" w:name="_Toc28001423"/>
      <w:bookmarkStart w:id="419" w:name="_Toc36036804"/>
      <w:bookmarkStart w:id="420" w:name="_Toc36036994"/>
      <w:bookmarkStart w:id="421" w:name="_Toc44592112"/>
      <w:bookmarkStart w:id="422" w:name="_Toc45132304"/>
      <w:bookmarkStart w:id="423" w:name="_Toc51759952"/>
      <w:bookmarkStart w:id="424" w:name="_Toc200617917"/>
      <w:r>
        <w:t>5.3.19</w:t>
      </w:r>
      <w:r>
        <w:tab/>
        <w:t>Media-Type AVP</w:t>
      </w:r>
      <w:bookmarkEnd w:id="418"/>
      <w:bookmarkEnd w:id="419"/>
      <w:bookmarkEnd w:id="420"/>
      <w:bookmarkEnd w:id="421"/>
      <w:bookmarkEnd w:id="422"/>
      <w:bookmarkEnd w:id="423"/>
      <w:bookmarkEnd w:id="424"/>
    </w:p>
    <w:p w14:paraId="50532EAE" w14:textId="77777777" w:rsidR="006D3712" w:rsidRDefault="006D3712">
      <w:r>
        <w:t>The Media-Type AVP (AVP code 520) is of type Enumerated, and it determines the media type of a session component. The media types indicate the type of media in the same way as the SDP media types with the same names defined in RFC 4566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25" w:name="_Toc28001424"/>
      <w:bookmarkStart w:id="426" w:name="_Toc36036805"/>
      <w:bookmarkStart w:id="427" w:name="_Toc36036995"/>
      <w:bookmarkStart w:id="428" w:name="_Toc44592113"/>
      <w:bookmarkStart w:id="429" w:name="_Toc45132305"/>
      <w:bookmarkStart w:id="430" w:name="_Toc51759953"/>
      <w:bookmarkStart w:id="431" w:name="_Toc200617918"/>
      <w:r>
        <w:t>5.3.20</w:t>
      </w:r>
      <w:r>
        <w:tab/>
        <w:t>RR-Bandwidth AVP</w:t>
      </w:r>
      <w:bookmarkEnd w:id="425"/>
      <w:bookmarkEnd w:id="426"/>
      <w:bookmarkEnd w:id="427"/>
      <w:bookmarkEnd w:id="428"/>
      <w:bookmarkEnd w:id="429"/>
      <w:bookmarkEnd w:id="430"/>
      <w:bookmarkEnd w:id="431"/>
    </w:p>
    <w:p w14:paraId="564ED63C" w14:textId="77777777" w:rsidR="006D3712" w:rsidRDefault="006D3712">
      <w:r>
        <w:t>The RR-Bandwidth AVP (AVP code 521) is of type Unsigned32, and it indicates the maximum required bandwidth in bits per second for RTCP receiver reports within the session component, as specified in IETF RFC 3556 [11]. The bandwidth contains all the overhead coming from the IP-layer and the layers above, i.e. IP, UDP and RTCP.</w:t>
      </w:r>
    </w:p>
    <w:p w14:paraId="297DAD51" w14:textId="77777777" w:rsidR="006D3712" w:rsidRDefault="006D3712">
      <w:pPr>
        <w:pStyle w:val="Heading3"/>
      </w:pPr>
      <w:bookmarkStart w:id="432" w:name="_Toc28001425"/>
      <w:bookmarkStart w:id="433" w:name="_Toc36036806"/>
      <w:bookmarkStart w:id="434" w:name="_Toc36036996"/>
      <w:bookmarkStart w:id="435" w:name="_Toc44592114"/>
      <w:bookmarkStart w:id="436" w:name="_Toc45132306"/>
      <w:bookmarkStart w:id="437" w:name="_Toc51759954"/>
      <w:bookmarkStart w:id="438" w:name="_Toc200617919"/>
      <w:r>
        <w:t>5.3.21</w:t>
      </w:r>
      <w:r>
        <w:tab/>
        <w:t>RS-Bandwidth AVP</w:t>
      </w:r>
      <w:bookmarkEnd w:id="432"/>
      <w:bookmarkEnd w:id="433"/>
      <w:bookmarkEnd w:id="434"/>
      <w:bookmarkEnd w:id="435"/>
      <w:bookmarkEnd w:id="436"/>
      <w:bookmarkEnd w:id="437"/>
      <w:bookmarkEnd w:id="438"/>
    </w:p>
    <w:p w14:paraId="556EB705" w14:textId="77777777" w:rsidR="006D3712" w:rsidRDefault="006D3712">
      <w:r>
        <w:t>The RS-Bandwidth AVP (AVP code 522) is of type Unsigned32, and it indicates the maximum required bandwidth in bits per second for RTCP sender reports within the session component, as specified in RFC 3556 [11]. The bandwidth contains all the overhead coming from the IP-layer and the layers above, i.e. IP, UDP and RTCP.</w:t>
      </w:r>
    </w:p>
    <w:p w14:paraId="1370164F" w14:textId="77777777" w:rsidR="006D3712" w:rsidRDefault="006D3712">
      <w:pPr>
        <w:pStyle w:val="Heading3"/>
      </w:pPr>
      <w:bookmarkStart w:id="439" w:name="_Toc28001426"/>
      <w:bookmarkStart w:id="440" w:name="_Toc36036807"/>
      <w:bookmarkStart w:id="441" w:name="_Toc36036997"/>
      <w:bookmarkStart w:id="442" w:name="_Toc44592115"/>
      <w:bookmarkStart w:id="443" w:name="_Toc45132307"/>
      <w:bookmarkStart w:id="444" w:name="_Toc51759955"/>
      <w:bookmarkStart w:id="445" w:name="_Toc200617920"/>
      <w:r>
        <w:t>5.3.22</w:t>
      </w:r>
      <w:r>
        <w:tab/>
        <w:t>SIP-Forking-Indication AVP</w:t>
      </w:r>
      <w:bookmarkEnd w:id="439"/>
      <w:bookmarkEnd w:id="440"/>
      <w:bookmarkEnd w:id="441"/>
      <w:bookmarkEnd w:id="442"/>
      <w:bookmarkEnd w:id="443"/>
      <w:bookmarkEnd w:id="444"/>
      <w:bookmarkEnd w:id="445"/>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46" w:name="_Toc28001427"/>
      <w:bookmarkStart w:id="447" w:name="_Toc36036808"/>
      <w:bookmarkStart w:id="448" w:name="_Toc36036998"/>
      <w:bookmarkStart w:id="449" w:name="_Toc44592116"/>
      <w:bookmarkStart w:id="450" w:name="_Toc45132308"/>
      <w:bookmarkStart w:id="451" w:name="_Toc51759956"/>
      <w:bookmarkStart w:id="452" w:name="_Toc200617921"/>
      <w:r>
        <w:t>5.3.23</w:t>
      </w:r>
      <w:r>
        <w:tab/>
        <w:t>Service-URN AVP</w:t>
      </w:r>
      <w:bookmarkEnd w:id="446"/>
      <w:bookmarkEnd w:id="447"/>
      <w:bookmarkEnd w:id="448"/>
      <w:bookmarkEnd w:id="449"/>
      <w:bookmarkEnd w:id="450"/>
      <w:bookmarkEnd w:id="451"/>
      <w:bookmarkEnd w:id="452"/>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proofErr w:type="spellStart"/>
      <w:r>
        <w:rPr>
          <w:noProof/>
        </w:rPr>
        <w:t>urn:service</w:t>
      </w:r>
      <w:proofErr w:type="spellEnd"/>
      <w:r>
        <w:rPr>
          <w:noProof/>
        </w:rPr>
        <w:t>:</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proofErr w:type="spellStart"/>
      <w:r>
        <w:rPr>
          <w:noProof/>
        </w:rPr>
        <w:t>sos</w:t>
      </w:r>
      <w:proofErr w:type="spellEnd"/>
      <w:r>
        <w:rPr>
          <w:rFonts w:eastAsia="SimSun"/>
        </w:rPr>
        <w:t>"</w:t>
      </w:r>
      <w:r>
        <w:rPr>
          <w:noProof/>
        </w:rPr>
        <w:t xml:space="preserve">, </w:t>
      </w:r>
      <w:r>
        <w:rPr>
          <w:rFonts w:eastAsia="SimSun"/>
        </w:rPr>
        <w:t>"</w:t>
      </w:r>
      <w:proofErr w:type="spellStart"/>
      <w:r>
        <w:rPr>
          <w:noProof/>
        </w:rPr>
        <w:t>sos.fire</w:t>
      </w:r>
      <w:proofErr w:type="spellEnd"/>
      <w:r>
        <w:rPr>
          <w:rFonts w:eastAsia="SimSun"/>
        </w:rPr>
        <w:t>"</w:t>
      </w:r>
      <w:r>
        <w:rPr>
          <w:noProof/>
        </w:rPr>
        <w:t xml:space="preserve">, </w:t>
      </w:r>
      <w:r>
        <w:rPr>
          <w:rFonts w:eastAsia="SimSun"/>
        </w:rPr>
        <w:t>"</w:t>
      </w:r>
      <w:proofErr w:type="spellStart"/>
      <w:r>
        <w:rPr>
          <w:noProof/>
        </w:rPr>
        <w:t>sos.police</w:t>
      </w:r>
      <w:proofErr w:type="spellEnd"/>
      <w:r>
        <w:rPr>
          <w:rFonts w:eastAsia="SimSun"/>
        </w:rPr>
        <w:t>"</w:t>
      </w:r>
      <w:r>
        <w:rPr>
          <w:noProof/>
        </w:rPr>
        <w:t xml:space="preserve"> and </w:t>
      </w:r>
      <w:r>
        <w:rPr>
          <w:rFonts w:eastAsia="SimSun"/>
        </w:rPr>
        <w:t>"</w:t>
      </w:r>
      <w:proofErr w:type="spellStart"/>
      <w:r>
        <w:rPr>
          <w:noProof/>
        </w:rPr>
        <w:t>sos.ambulance</w:t>
      </w:r>
      <w:proofErr w:type="spellEnd"/>
      <w:r>
        <w:rPr>
          <w:rFonts w:eastAsia="SimSun"/>
        </w:rPr>
        <w:t>"</w:t>
      </w:r>
      <w:r>
        <w:rPr>
          <w:noProof/>
        </w:rPr>
        <w:t>.</w:t>
      </w:r>
    </w:p>
    <w:p w14:paraId="1CD8948A" w14:textId="77777777" w:rsidR="006D3712" w:rsidRDefault="006D3712">
      <w:pPr>
        <w:pStyle w:val="Heading3"/>
        <w:rPr>
          <w:noProof/>
        </w:rPr>
      </w:pPr>
      <w:bookmarkStart w:id="453" w:name="_Toc28001428"/>
      <w:bookmarkStart w:id="454" w:name="_Toc36036809"/>
      <w:bookmarkStart w:id="455" w:name="_Toc36036999"/>
      <w:bookmarkStart w:id="456" w:name="_Toc44592117"/>
      <w:bookmarkStart w:id="457" w:name="_Toc45132309"/>
      <w:bookmarkStart w:id="458" w:name="_Toc51759957"/>
      <w:bookmarkStart w:id="459" w:name="_Toc200617922"/>
      <w:r>
        <w:rPr>
          <w:noProof/>
        </w:rPr>
        <w:t>5.3.24</w:t>
      </w:r>
      <w:r>
        <w:rPr>
          <w:noProof/>
        </w:rPr>
        <w:tab/>
        <w:t>Acceptable-Service-Info AVP</w:t>
      </w:r>
      <w:bookmarkEnd w:id="453"/>
      <w:bookmarkEnd w:id="454"/>
      <w:bookmarkEnd w:id="455"/>
      <w:bookmarkEnd w:id="456"/>
      <w:bookmarkEnd w:id="457"/>
      <w:bookmarkEnd w:id="458"/>
      <w:bookmarkEnd w:id="459"/>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60" w:name="_Toc28001429"/>
      <w:bookmarkStart w:id="461" w:name="_Toc36036810"/>
      <w:bookmarkStart w:id="462" w:name="_Toc36037000"/>
      <w:bookmarkStart w:id="463" w:name="_Toc44592118"/>
      <w:bookmarkStart w:id="464" w:name="_Toc45132310"/>
      <w:bookmarkStart w:id="465" w:name="_Toc51759958"/>
      <w:bookmarkStart w:id="466" w:name="_Toc200617923"/>
      <w:r>
        <w:rPr>
          <w:noProof/>
        </w:rPr>
        <w:t>5.3.25</w:t>
      </w:r>
      <w:r>
        <w:rPr>
          <w:noProof/>
        </w:rPr>
        <w:tab/>
        <w:t>Service-Info-Status-AVP</w:t>
      </w:r>
      <w:bookmarkEnd w:id="460"/>
      <w:bookmarkEnd w:id="461"/>
      <w:bookmarkEnd w:id="462"/>
      <w:bookmarkEnd w:id="463"/>
      <w:bookmarkEnd w:id="464"/>
      <w:bookmarkEnd w:id="465"/>
      <w:bookmarkEnd w:id="466"/>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7" w:name="_Toc28001430"/>
      <w:bookmarkStart w:id="468" w:name="_Toc36036811"/>
      <w:bookmarkStart w:id="469" w:name="_Toc36037001"/>
      <w:bookmarkStart w:id="470" w:name="_Toc44592119"/>
      <w:bookmarkStart w:id="471" w:name="_Toc45132311"/>
      <w:bookmarkStart w:id="472" w:name="_Toc51759959"/>
      <w:bookmarkStart w:id="473" w:name="_Toc200617924"/>
      <w:r>
        <w:rPr>
          <w:noProof/>
        </w:rPr>
        <w:t>5.3.</w:t>
      </w:r>
      <w:r>
        <w:rPr>
          <w:rFonts w:eastAsia="Batang" w:hint="eastAsia"/>
          <w:noProof/>
          <w:lang w:eastAsia="ko-KR"/>
        </w:rPr>
        <w:t>26</w:t>
      </w:r>
      <w:r>
        <w:rPr>
          <w:noProof/>
        </w:rPr>
        <w:tab/>
        <w:t>AF-Signalling-Protocol-AVP</w:t>
      </w:r>
      <w:bookmarkEnd w:id="467"/>
      <w:bookmarkEnd w:id="468"/>
      <w:bookmarkEnd w:id="469"/>
      <w:bookmarkEnd w:id="470"/>
      <w:bookmarkEnd w:id="471"/>
      <w:bookmarkEnd w:id="472"/>
      <w:bookmarkEnd w:id="473"/>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tab/>
        <w:t>This value is used to indicate that the signalling protocol is Session Initiation Protocol.</w:t>
      </w:r>
    </w:p>
    <w:p w14:paraId="6CDE9B07" w14:textId="77777777" w:rsidR="006D3712" w:rsidRDefault="006D3712">
      <w:pPr>
        <w:pStyle w:val="Heading3"/>
      </w:pPr>
      <w:bookmarkStart w:id="474" w:name="_Toc28001431"/>
      <w:bookmarkStart w:id="475" w:name="_Toc36036812"/>
      <w:bookmarkStart w:id="476" w:name="_Toc36037002"/>
      <w:bookmarkStart w:id="477" w:name="_Toc44592120"/>
      <w:bookmarkStart w:id="478" w:name="_Toc45132312"/>
      <w:bookmarkStart w:id="479" w:name="_Toc51759960"/>
      <w:bookmarkStart w:id="480" w:name="_Toc200617925"/>
      <w:r>
        <w:t>5.3.</w:t>
      </w:r>
      <w:r>
        <w:rPr>
          <w:rFonts w:eastAsia="Batang" w:hint="eastAsia"/>
          <w:lang w:eastAsia="ko-KR"/>
        </w:rPr>
        <w:t>27</w:t>
      </w:r>
      <w:r>
        <w:tab/>
        <w:t>Sponsored-Connectivity-Data AVP</w:t>
      </w:r>
      <w:bookmarkEnd w:id="474"/>
      <w:bookmarkEnd w:id="475"/>
      <w:bookmarkEnd w:id="476"/>
      <w:bookmarkEnd w:id="477"/>
      <w:bookmarkEnd w:id="478"/>
      <w:bookmarkEnd w:id="479"/>
      <w:bookmarkEnd w:id="480"/>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81" w:name="_Toc28001432"/>
      <w:bookmarkStart w:id="482" w:name="_Toc36036813"/>
      <w:bookmarkStart w:id="483" w:name="_Toc36037003"/>
      <w:bookmarkStart w:id="484" w:name="_Toc44592121"/>
      <w:bookmarkStart w:id="485" w:name="_Toc45132313"/>
      <w:bookmarkStart w:id="486" w:name="_Toc51759961"/>
      <w:bookmarkStart w:id="487" w:name="_Toc200617926"/>
      <w:r>
        <w:t>5.3.</w:t>
      </w:r>
      <w:r>
        <w:rPr>
          <w:rFonts w:eastAsia="Batang" w:hint="eastAsia"/>
          <w:lang w:eastAsia="ko-KR"/>
        </w:rPr>
        <w:t>28</w:t>
      </w:r>
      <w:r>
        <w:tab/>
        <w:t>Sponsor-Identity AVP</w:t>
      </w:r>
      <w:bookmarkEnd w:id="481"/>
      <w:bookmarkEnd w:id="482"/>
      <w:bookmarkEnd w:id="483"/>
      <w:bookmarkEnd w:id="484"/>
      <w:bookmarkEnd w:id="485"/>
      <w:bookmarkEnd w:id="486"/>
      <w:bookmarkEnd w:id="487"/>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88" w:name="_Toc28001433"/>
      <w:bookmarkStart w:id="489" w:name="_Toc36036814"/>
      <w:bookmarkStart w:id="490" w:name="_Toc36037004"/>
      <w:bookmarkStart w:id="491" w:name="_Toc44592122"/>
      <w:bookmarkStart w:id="492" w:name="_Toc45132314"/>
      <w:bookmarkStart w:id="493" w:name="_Toc51759962"/>
      <w:bookmarkStart w:id="494" w:name="_Toc200617927"/>
      <w:r>
        <w:t>5.3.</w:t>
      </w:r>
      <w:r>
        <w:rPr>
          <w:rFonts w:eastAsia="Batang" w:hint="eastAsia"/>
          <w:lang w:eastAsia="ko-KR"/>
        </w:rPr>
        <w:t>29</w:t>
      </w:r>
      <w:r>
        <w:tab/>
        <w:t>Application-Service-Provider-Identity AVP</w:t>
      </w:r>
      <w:bookmarkEnd w:id="488"/>
      <w:bookmarkEnd w:id="489"/>
      <w:bookmarkEnd w:id="490"/>
      <w:bookmarkEnd w:id="491"/>
      <w:bookmarkEnd w:id="492"/>
      <w:bookmarkEnd w:id="493"/>
      <w:bookmarkEnd w:id="494"/>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95" w:name="_Toc28001434"/>
      <w:bookmarkStart w:id="496" w:name="_Toc36036815"/>
      <w:bookmarkStart w:id="497" w:name="_Toc36037005"/>
      <w:bookmarkStart w:id="498" w:name="_Toc44592123"/>
      <w:bookmarkStart w:id="499" w:name="_Toc45132315"/>
      <w:bookmarkStart w:id="500" w:name="_Toc51759963"/>
      <w:bookmarkStart w:id="501" w:name="_Toc200617928"/>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495"/>
      <w:bookmarkEnd w:id="496"/>
      <w:bookmarkEnd w:id="497"/>
      <w:bookmarkEnd w:id="498"/>
      <w:bookmarkEnd w:id="499"/>
      <w:bookmarkEnd w:id="500"/>
      <w:bookmarkEnd w:id="501"/>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Heading3"/>
      </w:pPr>
      <w:bookmarkStart w:id="502" w:name="_Toc28001435"/>
      <w:bookmarkStart w:id="503" w:name="_Toc36036816"/>
      <w:bookmarkStart w:id="504" w:name="_Toc36037006"/>
      <w:bookmarkStart w:id="505" w:name="_Toc44592124"/>
      <w:bookmarkStart w:id="506" w:name="_Toc45132316"/>
      <w:bookmarkStart w:id="507" w:name="_Toc51759964"/>
      <w:bookmarkStart w:id="508" w:name="_Toc200617929"/>
      <w:r>
        <w:t>5.3.</w:t>
      </w:r>
      <w:r>
        <w:rPr>
          <w:rFonts w:eastAsia="Batang" w:hint="eastAsia"/>
          <w:lang w:eastAsia="ko-KR"/>
        </w:rPr>
        <w:t>31</w:t>
      </w:r>
      <w:r>
        <w:tab/>
        <w:t>Rx-Request-Type AVP</w:t>
      </w:r>
      <w:bookmarkEnd w:id="502"/>
      <w:bookmarkEnd w:id="503"/>
      <w:bookmarkEnd w:id="504"/>
      <w:bookmarkEnd w:id="505"/>
      <w:bookmarkEnd w:id="506"/>
      <w:bookmarkEnd w:id="507"/>
      <w:bookmarkEnd w:id="508"/>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9" w:name="_Toc28001436"/>
      <w:bookmarkStart w:id="510" w:name="_Toc36036817"/>
      <w:bookmarkStart w:id="511" w:name="_Toc36037007"/>
      <w:bookmarkStart w:id="512" w:name="_Toc44592125"/>
      <w:bookmarkStart w:id="513" w:name="_Toc45132317"/>
      <w:bookmarkStart w:id="514" w:name="_Toc51759965"/>
      <w:bookmarkStart w:id="515" w:name="_Toc200617930"/>
      <w:r>
        <w:t>5.3.</w:t>
      </w:r>
      <w:r>
        <w:rPr>
          <w:rFonts w:eastAsia="Batang" w:hint="eastAsia"/>
          <w:lang w:eastAsia="ko-KR"/>
        </w:rPr>
        <w:t>32</w:t>
      </w:r>
      <w:r>
        <w:tab/>
        <w:t>Min-Requested-Bandwidth-DL AVP</w:t>
      </w:r>
      <w:bookmarkEnd w:id="509"/>
      <w:bookmarkEnd w:id="510"/>
      <w:bookmarkEnd w:id="511"/>
      <w:bookmarkEnd w:id="512"/>
      <w:bookmarkEnd w:id="513"/>
      <w:bookmarkEnd w:id="514"/>
      <w:bookmarkEnd w:id="515"/>
    </w:p>
    <w:p w14:paraId="090B68EE" w14:textId="77777777" w:rsidR="006D3712" w:rsidRDefault="006D3712">
      <w:r>
        <w:t xml:space="preserve">The Min-Requested-Bandwidth-DL AVP (AVP code </w:t>
      </w:r>
      <w:r>
        <w:rPr>
          <w:rFonts w:eastAsia="Batang" w:hint="eastAsia"/>
          <w:lang w:eastAsia="ko-KR"/>
        </w:rPr>
        <w:t>534</w:t>
      </w:r>
      <w:r>
        <w:t>) is of type Unsigned32, and it indicates the minimum requested bandwidth in bits per second for a downlink IP flow. The bandwidth contains all the overhead coming from the IP-layer and the layers above, e.g. IP, TCP, UDP, HTTP, RTP and RTP payload.</w:t>
      </w:r>
    </w:p>
    <w:p w14:paraId="15C5397F" w14:textId="77777777" w:rsidR="006D3712" w:rsidRDefault="006D3712">
      <w:r>
        <w:t>When provided in an AA-Request, it indicates the minimum requested bandwidth.</w:t>
      </w:r>
    </w:p>
    <w:p w14:paraId="4A3B781B" w14:textId="722CDAB5" w:rsidR="006D3712" w:rsidRDefault="006D3712">
      <w:r>
        <w:t xml:space="preserve">When the Extended-Min-Requested-BW-NR feature is supported and the value to be transmitted exceeds 2^32-1, the Extended-Min-Requested-Bandwidth-DL AVP shall be used, see </w:t>
      </w:r>
      <w:r w:rsidR="00EA3BFA">
        <w:t>clause</w:t>
      </w:r>
      <w:r>
        <w:t xml:space="preserve"> 4.4.10 and </w:t>
      </w:r>
      <w:r w:rsidR="00EA3BFA">
        <w:t>clause</w:t>
      </w:r>
      <w:r>
        <w:t> 5.3.58.</w:t>
      </w:r>
    </w:p>
    <w:p w14:paraId="667B7BC6" w14:textId="77777777" w:rsidR="006D3712" w:rsidRDefault="006D3712">
      <w:pPr>
        <w:pStyle w:val="Heading3"/>
      </w:pPr>
      <w:bookmarkStart w:id="516" w:name="_Toc28001437"/>
      <w:bookmarkStart w:id="517" w:name="_Toc36036818"/>
      <w:bookmarkStart w:id="518" w:name="_Toc36037008"/>
      <w:bookmarkStart w:id="519" w:name="_Toc44592126"/>
      <w:bookmarkStart w:id="520" w:name="_Toc45132318"/>
      <w:bookmarkStart w:id="521" w:name="_Toc51759966"/>
      <w:bookmarkStart w:id="522" w:name="_Toc200617931"/>
      <w:r>
        <w:t>5.3.</w:t>
      </w:r>
      <w:r>
        <w:rPr>
          <w:rFonts w:eastAsia="Batang" w:hint="eastAsia"/>
          <w:lang w:eastAsia="ko-KR"/>
        </w:rPr>
        <w:t>33</w:t>
      </w:r>
      <w:r>
        <w:tab/>
        <w:t>Min-Requested-Bandwidth-UL AVP</w:t>
      </w:r>
      <w:bookmarkEnd w:id="516"/>
      <w:bookmarkEnd w:id="517"/>
      <w:bookmarkEnd w:id="518"/>
      <w:bookmarkEnd w:id="519"/>
      <w:bookmarkEnd w:id="520"/>
      <w:bookmarkEnd w:id="521"/>
      <w:bookmarkEnd w:id="522"/>
    </w:p>
    <w:p w14:paraId="2A483E36" w14:textId="77777777" w:rsidR="006D3712" w:rsidRDefault="006D3712">
      <w:r>
        <w:t xml:space="preserve">The Min-Requested-Bandwidth-UL AVP (AVP code </w:t>
      </w:r>
      <w:r>
        <w:rPr>
          <w:rFonts w:eastAsia="Batang" w:hint="eastAsia"/>
          <w:lang w:eastAsia="ko-KR"/>
        </w:rPr>
        <w:t>535</w:t>
      </w:r>
      <w:r>
        <w:t>) is of type Unsigned32, and it indicates the minimum requested bandwidth in bits per second for an uplink IP flow. The bandwidth 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r>
        <w:t xml:space="preserve">When the Extended-Min-Requested-BW-NR feature is supported and the value to be transmitted exceeds 2^32-1, the Extended-Min-Requested-Bandwidth-UL AVP shall be used, see </w:t>
      </w:r>
      <w:r w:rsidR="00EA3BFA">
        <w:t>clause</w:t>
      </w:r>
      <w:r>
        <w:t xml:space="preserve"> 4.4.10 and </w:t>
      </w:r>
      <w:r w:rsidR="00EA3BFA">
        <w:t>clause</w:t>
      </w:r>
      <w:r>
        <w:t> 5.3.59.</w:t>
      </w:r>
    </w:p>
    <w:p w14:paraId="6CBEA4FE" w14:textId="77777777" w:rsidR="006D3712" w:rsidRDefault="006D3712">
      <w:pPr>
        <w:pStyle w:val="Heading3"/>
      </w:pPr>
      <w:bookmarkStart w:id="523" w:name="_Toc28001438"/>
      <w:bookmarkStart w:id="524" w:name="_Toc36036819"/>
      <w:bookmarkStart w:id="525" w:name="_Toc36037009"/>
      <w:bookmarkStart w:id="526" w:name="_Toc44592127"/>
      <w:bookmarkStart w:id="527" w:name="_Toc45132319"/>
      <w:bookmarkStart w:id="528" w:name="_Toc51759967"/>
      <w:bookmarkStart w:id="529" w:name="_Toc200617932"/>
      <w:r>
        <w:t>5.3.</w:t>
      </w:r>
      <w:r>
        <w:rPr>
          <w:rFonts w:eastAsia="Batang" w:hint="eastAsia"/>
          <w:lang w:eastAsia="ko-KR"/>
        </w:rPr>
        <w:t>34</w:t>
      </w:r>
      <w:r>
        <w:tab/>
        <w:t>Required-Access-Info AVP</w:t>
      </w:r>
      <w:bookmarkEnd w:id="523"/>
      <w:bookmarkEnd w:id="524"/>
      <w:bookmarkEnd w:id="525"/>
      <w:bookmarkEnd w:id="526"/>
      <w:bookmarkEnd w:id="527"/>
      <w:bookmarkEnd w:id="528"/>
      <w:bookmarkEnd w:id="529"/>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21A214B2" w14:textId="77777777" w:rsidR="007757AD" w:rsidRDefault="007757AD" w:rsidP="007757AD">
      <w:pPr>
        <w:pStyle w:val="B1"/>
      </w:pPr>
      <w:bookmarkStart w:id="530" w:name="_Toc28001439"/>
      <w:bookmarkStart w:id="531" w:name="_Toc36036820"/>
      <w:bookmarkStart w:id="532" w:name="_Toc36037010"/>
      <w:bookmarkStart w:id="533" w:name="_Toc44592128"/>
      <w:bookmarkStart w:id="534" w:name="_Toc45132320"/>
      <w:bookmarkStart w:id="535" w:name="_Toc51759968"/>
      <w:r>
        <w:t>MS_TIME_ZONE (1)</w:t>
      </w:r>
    </w:p>
    <w:p w14:paraId="6200B153" w14:textId="77777777" w:rsidR="007757AD" w:rsidRDefault="007757AD" w:rsidP="007757AD">
      <w:pPr>
        <w:pStyle w:val="B2"/>
      </w:pPr>
      <w:r>
        <w:tab/>
        <w:t xml:space="preserve">Indicates that the </w:t>
      </w:r>
      <w:r>
        <w:rPr>
          <w:rFonts w:hint="eastAsia"/>
          <w:lang w:eastAsia="zh-CN"/>
        </w:rPr>
        <w:t xml:space="preserve">user </w:t>
      </w:r>
      <w:proofErr w:type="spellStart"/>
      <w:r>
        <w:rPr>
          <w:rFonts w:hint="eastAsia"/>
          <w:lang w:eastAsia="zh-CN"/>
        </w:rPr>
        <w:t>timezone</w:t>
      </w:r>
      <w:proofErr w:type="spellEnd"/>
      <w:r>
        <w:rPr>
          <w:rFonts w:hint="eastAsia"/>
          <w:lang w:eastAsia="zh-CN"/>
        </w:rPr>
        <w:t xml:space="preserve"> information shall be reported, the PCRF shall report the user </w:t>
      </w:r>
      <w:proofErr w:type="spellStart"/>
      <w:r>
        <w:rPr>
          <w:rFonts w:hint="eastAsia"/>
          <w:lang w:eastAsia="zh-CN"/>
        </w:rPr>
        <w:t>timezone</w:t>
      </w:r>
      <w:proofErr w:type="spellEnd"/>
      <w:r>
        <w:rPr>
          <w:rFonts w:hint="eastAsia"/>
          <w:lang w:eastAsia="zh-CN"/>
        </w:rPr>
        <w:t xml:space="preserve"> information within the </w:t>
      </w:r>
      <w:r>
        <w:t>3GPP-MS-TimeZone</w:t>
      </w:r>
      <w:r>
        <w:rPr>
          <w:rFonts w:hint="eastAsia"/>
          <w:lang w:eastAsia="zh-CN"/>
        </w:rPr>
        <w:t xml:space="preserve"> AVP</w:t>
      </w:r>
      <w:r>
        <w:t>.</w:t>
      </w:r>
    </w:p>
    <w:p w14:paraId="4F9FB3FD" w14:textId="77777777" w:rsidR="007757AD" w:rsidRDefault="007757AD" w:rsidP="007757AD">
      <w:pPr>
        <w:pStyle w:val="B1"/>
      </w:pPr>
      <w:r>
        <w:t>UE_SAT_INFO (2)</w:t>
      </w:r>
    </w:p>
    <w:p w14:paraId="3CC8CDE6" w14:textId="77777777" w:rsidR="007757AD" w:rsidRDefault="007757AD" w:rsidP="007757AD">
      <w:pPr>
        <w:pStyle w:val="B2"/>
      </w:pPr>
      <w:r>
        <w:tab/>
        <w:t xml:space="preserve">Indicates that the user </w:t>
      </w:r>
      <w:r>
        <w:rPr>
          <w:lang w:eastAsia="zh-CN"/>
        </w:rPr>
        <w:t>serving satellite identity</w:t>
      </w:r>
      <w:r>
        <w:rPr>
          <w:rFonts w:hint="eastAsia"/>
          <w:lang w:eastAsia="zh-CN"/>
        </w:rPr>
        <w:t xml:space="preserve"> shall be reported, the PCF shall report the </w:t>
      </w:r>
      <w:r>
        <w:rPr>
          <w:lang w:eastAsia="zh-CN"/>
        </w:rPr>
        <w:t>user serving satellite identity</w:t>
      </w:r>
      <w:r>
        <w:rPr>
          <w:rFonts w:hint="eastAsia"/>
          <w:lang w:eastAsia="zh-CN"/>
        </w:rPr>
        <w:t xml:space="preserve"> within the </w:t>
      </w:r>
      <w:r>
        <w:t>Serving-Satellite-Identity</w:t>
      </w:r>
      <w:r>
        <w:rPr>
          <w:rFonts w:hint="eastAsia"/>
          <w:lang w:eastAsia="zh-CN"/>
        </w:rPr>
        <w:t xml:space="preserve"> AVP</w:t>
      </w:r>
      <w:r>
        <w:rPr>
          <w:lang w:eastAsia="zh-CN"/>
        </w:rPr>
        <w:t>, if available</w:t>
      </w:r>
      <w:r>
        <w:t>.</w:t>
      </w:r>
    </w:p>
    <w:p w14:paraId="56F15928" w14:textId="77777777" w:rsidR="006D3712" w:rsidRDefault="006D3712">
      <w:pPr>
        <w:pStyle w:val="Heading3"/>
        <w:rPr>
          <w:rFonts w:eastAsia="SimSun"/>
          <w:lang w:eastAsia="zh-CN"/>
        </w:rPr>
      </w:pPr>
      <w:bookmarkStart w:id="536" w:name="_Toc200617933"/>
      <w:r>
        <w:t>5.3.</w:t>
      </w:r>
      <w:r>
        <w:rPr>
          <w:rFonts w:eastAsia="Batang" w:hint="eastAsia"/>
          <w:lang w:eastAsia="ko-KR"/>
        </w:rPr>
        <w:t>35</w:t>
      </w:r>
      <w:r>
        <w:tab/>
      </w:r>
      <w:r>
        <w:rPr>
          <w:rFonts w:eastAsia="SimSun"/>
          <w:lang w:eastAsia="zh-CN"/>
        </w:rPr>
        <w:t>IP-Domain-Id</w:t>
      </w:r>
      <w:r>
        <w:t xml:space="preserve"> AVP</w:t>
      </w:r>
      <w:bookmarkEnd w:id="530"/>
      <w:bookmarkEnd w:id="531"/>
      <w:bookmarkEnd w:id="532"/>
      <w:bookmarkEnd w:id="533"/>
      <w:bookmarkEnd w:id="534"/>
      <w:bookmarkEnd w:id="535"/>
      <w:bookmarkEnd w:id="536"/>
    </w:p>
    <w:p w14:paraId="03F62E93" w14:textId="77777777" w:rsidR="006D3712" w:rsidRDefault="006D3712">
      <w:pPr>
        <w:rPr>
          <w:rFonts w:eastAsia="Batang"/>
          <w:lang w:eastAsia="ko-KR"/>
        </w:rPr>
      </w:pPr>
      <w:r>
        <w:rPr>
          <w:rFonts w:eastAsia="SimSun"/>
          <w:lang w:eastAsia="zh-CN"/>
        </w:rPr>
        <w:t>The</w:t>
      </w:r>
      <w:bookmarkStart w:id="537" w:name="OLE_LINK5"/>
      <w:bookmarkStart w:id="538" w:name="OLE_LINK6"/>
      <w:r>
        <w:rPr>
          <w:rFonts w:eastAsia="SimSun"/>
          <w:lang w:eastAsia="zh-CN"/>
        </w:rPr>
        <w:t xml:space="preserve"> IP-Domain-Id</w:t>
      </w:r>
      <w:r>
        <w:rPr>
          <w:rFonts w:eastAsia="SimSun"/>
          <w:noProof/>
          <w:lang w:eastAsia="zh-CN"/>
        </w:rPr>
        <w:t xml:space="preserve"> AVP</w:t>
      </w:r>
      <w:bookmarkEnd w:id="537"/>
      <w:bookmarkEnd w:id="538"/>
      <w:r>
        <w:rPr>
          <w:rFonts w:eastAsia="SimSun"/>
          <w:lang w:eastAsia="zh-CN"/>
        </w:rPr>
        <w:t xml:space="preserve"> (AVP code </w:t>
      </w:r>
      <w:r>
        <w:rPr>
          <w:rFonts w:eastAsia="Batang" w:hint="eastAsia"/>
          <w:lang w:eastAsia="ko-KR"/>
        </w:rPr>
        <w:t>537</w:t>
      </w:r>
      <w:r>
        <w:rPr>
          <w:rFonts w:eastAsia="SimSun"/>
          <w:lang w:eastAsia="zh-CN"/>
        </w:rPr>
        <w:t>) is of type (</w:t>
      </w:r>
      <w:proofErr w:type="spellStart"/>
      <w:r>
        <w:rPr>
          <w:rFonts w:eastAsia="SimSun"/>
          <w:lang w:eastAsia="zh-CN"/>
        </w:rPr>
        <w:t>OctetString</w:t>
      </w:r>
      <w:proofErr w:type="spellEnd"/>
      <w:r>
        <w:rPr>
          <w:rFonts w:eastAsia="SimSun"/>
          <w:lang w:eastAsia="zh-CN"/>
        </w:rPr>
        <w:t>), and indicates the domain information which assists session binding.</w:t>
      </w:r>
    </w:p>
    <w:p w14:paraId="1665651E" w14:textId="77777777" w:rsidR="006D3712" w:rsidRDefault="006D3712">
      <w:pPr>
        <w:pStyle w:val="Heading3"/>
      </w:pPr>
      <w:bookmarkStart w:id="539" w:name="_Toc28001440"/>
      <w:bookmarkStart w:id="540" w:name="_Toc36036821"/>
      <w:bookmarkStart w:id="541" w:name="_Toc36037011"/>
      <w:bookmarkStart w:id="542" w:name="_Toc44592129"/>
      <w:bookmarkStart w:id="543" w:name="_Toc45132321"/>
      <w:bookmarkStart w:id="544" w:name="_Toc51759969"/>
      <w:bookmarkStart w:id="545" w:name="_Toc200617934"/>
      <w:r>
        <w:t>5.3.</w:t>
      </w:r>
      <w:r>
        <w:rPr>
          <w:lang w:eastAsia="ko-KR"/>
        </w:rPr>
        <w:t>36</w:t>
      </w:r>
      <w:r>
        <w:tab/>
        <w:t>GCS</w:t>
      </w:r>
      <w:r>
        <w:rPr>
          <w:rFonts w:eastAsia="SimSun"/>
          <w:lang w:eastAsia="zh-CN"/>
        </w:rPr>
        <w:t>-Identifier</w:t>
      </w:r>
      <w:r>
        <w:t xml:space="preserve"> AVP</w:t>
      </w:r>
      <w:bookmarkEnd w:id="539"/>
      <w:bookmarkEnd w:id="540"/>
      <w:bookmarkEnd w:id="541"/>
      <w:bookmarkEnd w:id="542"/>
      <w:bookmarkEnd w:id="543"/>
      <w:bookmarkEnd w:id="544"/>
      <w:bookmarkEnd w:id="545"/>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r>
        <w:t>prioritization.The</w:t>
      </w:r>
      <w:proofErr w:type="spellEnd"/>
      <w:r>
        <w:t xml:space="preserve"> values that identify the Group Communication session are not specified.</w:t>
      </w:r>
    </w:p>
    <w:p w14:paraId="4B8059B3" w14:textId="77777777" w:rsidR="006D3712" w:rsidRDefault="006D3712">
      <w:pPr>
        <w:pStyle w:val="Heading3"/>
        <w:rPr>
          <w:lang w:eastAsia="ko-KR"/>
        </w:rPr>
      </w:pPr>
      <w:bookmarkStart w:id="546" w:name="_Toc28001441"/>
      <w:bookmarkStart w:id="547" w:name="_Toc36036822"/>
      <w:bookmarkStart w:id="548" w:name="_Toc36037012"/>
      <w:bookmarkStart w:id="549" w:name="_Toc44592130"/>
      <w:bookmarkStart w:id="550" w:name="_Toc45132322"/>
      <w:bookmarkStart w:id="551" w:name="_Toc51759970"/>
      <w:bookmarkStart w:id="552" w:name="_Toc200617935"/>
      <w:r>
        <w:t>5.3.37</w:t>
      </w:r>
      <w:r>
        <w:tab/>
        <w:t>Sharing-Key-DL AVP</w:t>
      </w:r>
      <w:bookmarkEnd w:id="546"/>
      <w:bookmarkEnd w:id="547"/>
      <w:bookmarkEnd w:id="548"/>
      <w:bookmarkEnd w:id="549"/>
      <w:bookmarkEnd w:id="550"/>
      <w:bookmarkEnd w:id="551"/>
      <w:bookmarkEnd w:id="552"/>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53" w:name="_Toc28001442"/>
      <w:bookmarkStart w:id="554" w:name="_Toc36036823"/>
      <w:bookmarkStart w:id="555" w:name="_Toc36037013"/>
      <w:bookmarkStart w:id="556" w:name="_Toc44592131"/>
      <w:bookmarkStart w:id="557" w:name="_Toc45132323"/>
      <w:bookmarkStart w:id="558" w:name="_Toc51759971"/>
      <w:bookmarkStart w:id="559" w:name="_Toc200617936"/>
      <w:r>
        <w:t>5.3.38</w:t>
      </w:r>
      <w:r>
        <w:tab/>
        <w:t>Sharing-Key-UL AVP</w:t>
      </w:r>
      <w:bookmarkEnd w:id="553"/>
      <w:bookmarkEnd w:id="554"/>
      <w:bookmarkEnd w:id="555"/>
      <w:bookmarkEnd w:id="556"/>
      <w:bookmarkEnd w:id="557"/>
      <w:bookmarkEnd w:id="558"/>
      <w:bookmarkEnd w:id="559"/>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60" w:name="_Toc28001443"/>
      <w:bookmarkStart w:id="561" w:name="_Toc36036824"/>
      <w:bookmarkStart w:id="562" w:name="_Toc36037014"/>
      <w:bookmarkStart w:id="563" w:name="_Toc44592132"/>
      <w:bookmarkStart w:id="564" w:name="_Toc45132324"/>
      <w:bookmarkStart w:id="565" w:name="_Toc51759972"/>
      <w:bookmarkStart w:id="566" w:name="_Toc200617937"/>
      <w:r>
        <w:t>5.3.39</w:t>
      </w:r>
      <w:r>
        <w:tab/>
      </w:r>
      <w:r>
        <w:rPr>
          <w:rFonts w:eastAsia="SimSun" w:hint="eastAsia"/>
          <w:lang w:eastAsia="zh-CN"/>
        </w:rPr>
        <w:t>Retry-Interval AVP</w:t>
      </w:r>
      <w:bookmarkEnd w:id="560"/>
      <w:bookmarkEnd w:id="561"/>
      <w:bookmarkEnd w:id="562"/>
      <w:bookmarkEnd w:id="563"/>
      <w:bookmarkEnd w:id="564"/>
      <w:bookmarkEnd w:id="565"/>
      <w:bookmarkEnd w:id="566"/>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t>.</w:t>
      </w:r>
    </w:p>
    <w:p w14:paraId="77B1471E" w14:textId="77777777" w:rsidR="006D3712" w:rsidRDefault="006D3712">
      <w:pPr>
        <w:pStyle w:val="Heading3"/>
      </w:pPr>
      <w:bookmarkStart w:id="567" w:name="_Toc28001444"/>
      <w:bookmarkStart w:id="568" w:name="_Toc36036825"/>
      <w:bookmarkStart w:id="569" w:name="_Toc36037015"/>
      <w:bookmarkStart w:id="570" w:name="_Toc44592133"/>
      <w:bookmarkStart w:id="571" w:name="_Toc45132325"/>
      <w:bookmarkStart w:id="572" w:name="_Toc51759973"/>
      <w:bookmarkStart w:id="573" w:name="_Toc200617938"/>
      <w:r>
        <w:t>5.3.40</w:t>
      </w:r>
      <w:r>
        <w:tab/>
        <w:t>Sponsoring-Action AVP</w:t>
      </w:r>
      <w:bookmarkEnd w:id="567"/>
      <w:bookmarkEnd w:id="568"/>
      <w:bookmarkEnd w:id="569"/>
      <w:bookmarkEnd w:id="570"/>
      <w:bookmarkEnd w:id="571"/>
      <w:bookmarkEnd w:id="572"/>
      <w:bookmarkEnd w:id="573"/>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74" w:name="_Toc28001445"/>
      <w:bookmarkStart w:id="575" w:name="_Toc36036826"/>
      <w:bookmarkStart w:id="576" w:name="_Toc36037016"/>
      <w:bookmarkStart w:id="577" w:name="_Toc44592134"/>
      <w:bookmarkStart w:id="578" w:name="_Toc45132326"/>
      <w:bookmarkStart w:id="579" w:name="_Toc51759974"/>
      <w:bookmarkStart w:id="580" w:name="_Toc200617939"/>
      <w:r>
        <w:t>5.3.41</w:t>
      </w:r>
      <w:r>
        <w:tab/>
        <w:t>Max-Supported-Bandwidth-DL AVP</w:t>
      </w:r>
      <w:bookmarkEnd w:id="574"/>
      <w:bookmarkEnd w:id="575"/>
      <w:bookmarkEnd w:id="576"/>
      <w:bookmarkEnd w:id="577"/>
      <w:bookmarkEnd w:id="578"/>
      <w:bookmarkEnd w:id="579"/>
      <w:bookmarkEnd w:id="580"/>
    </w:p>
    <w:p w14:paraId="7E60D071" w14:textId="77777777" w:rsidR="006D3712" w:rsidRDefault="006D3712">
      <w:r>
        <w:rPr>
          <w:lang w:eastAsia="x-none"/>
        </w:rPr>
        <w:t>The Max-Supported-Bandwidth-DL AVP (AVP code 543) is of type Unsigned32, and it indicates the maximum supported bandwidth in bits per second for a downlink IP flow as defined in 3GPP TS 26.114 [41].</w:t>
      </w:r>
      <w:r>
        <w:t xml:space="preserve"> The bandwidth contains all the overhead coming from the IP-layer and the layers above, e.g. IP, UDP, RTP and RTP payload.</w:t>
      </w:r>
    </w:p>
    <w:p w14:paraId="63296BFF" w14:textId="28F97B71" w:rsidR="006D3712" w:rsidRDefault="006D3712">
      <w:r>
        <w:t xml:space="preserve">When the Extended-BW-E2EQOSMTSI-NR feature is supported and the value to be transmitted exceeds 2^32-1, the Extended-Max-Supported-Bandwidth-DL AVP shall be used, see </w:t>
      </w:r>
      <w:r w:rsidR="00EA3BFA">
        <w:t>clause</w:t>
      </w:r>
      <w:r>
        <w:t xml:space="preserve"> 4.4.10 and </w:t>
      </w:r>
      <w:r w:rsidR="00EA3BFA">
        <w:t>clause</w:t>
      </w:r>
      <w:r>
        <w:t> 5.3.54.</w:t>
      </w:r>
    </w:p>
    <w:p w14:paraId="4720F3AC" w14:textId="77777777" w:rsidR="006D3712" w:rsidRDefault="006D3712">
      <w:pPr>
        <w:pStyle w:val="Heading3"/>
      </w:pPr>
      <w:bookmarkStart w:id="581" w:name="_Toc28001446"/>
      <w:bookmarkStart w:id="582" w:name="_Toc36036827"/>
      <w:bookmarkStart w:id="583" w:name="_Toc36037017"/>
      <w:bookmarkStart w:id="584" w:name="_Toc44592135"/>
      <w:bookmarkStart w:id="585" w:name="_Toc45132327"/>
      <w:bookmarkStart w:id="586" w:name="_Toc51759975"/>
      <w:bookmarkStart w:id="587" w:name="_Toc200617940"/>
      <w:r>
        <w:t>5.3.42</w:t>
      </w:r>
      <w:r>
        <w:tab/>
        <w:t>Max-Supported-Bandwidth-UL AVP</w:t>
      </w:r>
      <w:bookmarkEnd w:id="581"/>
      <w:bookmarkEnd w:id="582"/>
      <w:bookmarkEnd w:id="583"/>
      <w:bookmarkEnd w:id="584"/>
      <w:bookmarkEnd w:id="585"/>
      <w:bookmarkEnd w:id="586"/>
      <w:bookmarkEnd w:id="587"/>
    </w:p>
    <w:p w14:paraId="5630E5C0" w14:textId="77777777" w:rsidR="006D3712" w:rsidRDefault="006D3712">
      <w:r>
        <w:rPr>
          <w:lang w:eastAsia="x-none"/>
        </w:rPr>
        <w:t>The Max-Supported-Bandwidth-UL AVP (AVP code 544 is of type Unsigned32, and it indicates the maximum supported bandwidth in bits per second for an uplink IP flow as defined in 3GPP TS 26.114 [41].</w:t>
      </w:r>
      <w:r>
        <w:t xml:space="preserve"> The bandwidth contains all the overhead coming from the IP-layer and the layers above, e.g. IP, UDP, RTP and RTP payload.</w:t>
      </w:r>
    </w:p>
    <w:p w14:paraId="2CEACF8B" w14:textId="013BD92F" w:rsidR="006D3712" w:rsidRDefault="006D3712">
      <w:r>
        <w:t xml:space="preserve">When the Extended-BW-E2EQOSMTSI-NR feature is supported and the value to be transmitted exceeds 2^32-1, the Extended-Max-Supported-Bandwidth-UL AVP shall be used, see </w:t>
      </w:r>
      <w:r w:rsidR="00EA3BFA">
        <w:t>clause</w:t>
      </w:r>
      <w:r>
        <w:t xml:space="preserve"> 4.4.10 and </w:t>
      </w:r>
      <w:r w:rsidR="00EA3BFA">
        <w:t>clause</w:t>
      </w:r>
      <w:r>
        <w:t> 5.3.55.</w:t>
      </w:r>
    </w:p>
    <w:p w14:paraId="4728C456" w14:textId="77777777" w:rsidR="006D3712" w:rsidRDefault="006D3712">
      <w:pPr>
        <w:pStyle w:val="Heading3"/>
      </w:pPr>
      <w:bookmarkStart w:id="588" w:name="_Toc28001447"/>
      <w:bookmarkStart w:id="589" w:name="_Toc36036828"/>
      <w:bookmarkStart w:id="590" w:name="_Toc36037018"/>
      <w:bookmarkStart w:id="591" w:name="_Toc44592136"/>
      <w:bookmarkStart w:id="592" w:name="_Toc45132328"/>
      <w:bookmarkStart w:id="593" w:name="_Toc51759976"/>
      <w:bookmarkStart w:id="594" w:name="_Toc200617941"/>
      <w:r>
        <w:t>5.3.43</w:t>
      </w:r>
      <w:r>
        <w:tab/>
        <w:t>Min-Desired-Bandwidth-DL AVP</w:t>
      </w:r>
      <w:bookmarkEnd w:id="588"/>
      <w:bookmarkEnd w:id="589"/>
      <w:bookmarkEnd w:id="590"/>
      <w:bookmarkEnd w:id="591"/>
      <w:bookmarkEnd w:id="592"/>
      <w:bookmarkEnd w:id="593"/>
      <w:bookmarkEnd w:id="594"/>
    </w:p>
    <w:p w14:paraId="020103F8" w14:textId="77777777" w:rsidR="006D3712" w:rsidRDefault="006D3712">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The bandwidth contains all the overhead coming from the IP-layer and the layers above, e.g. IP, UDP, RTP and RTP payload.</w:t>
      </w:r>
    </w:p>
    <w:p w14:paraId="7C01E3B5" w14:textId="6FEAA06A" w:rsidR="006D3712" w:rsidRDefault="006D3712">
      <w:r>
        <w:t xml:space="preserve">When the Extended-BW-E2EQOSMTSI-NR feature is supported and the value to be transmitted exceeds 2^32-1, the Extended-Min-Desired-Bandwidth-DL AVP shall be used, see </w:t>
      </w:r>
      <w:r w:rsidR="00EA3BFA">
        <w:t>clause</w:t>
      </w:r>
      <w:r>
        <w:t xml:space="preserve"> 4.4.10 and </w:t>
      </w:r>
      <w:r w:rsidR="00EA3BFA">
        <w:t>clause</w:t>
      </w:r>
      <w:r>
        <w:t> 5.3.56.</w:t>
      </w:r>
    </w:p>
    <w:p w14:paraId="6F8993CF" w14:textId="77777777" w:rsidR="006D3712" w:rsidRDefault="006D3712">
      <w:pPr>
        <w:pStyle w:val="Heading3"/>
      </w:pPr>
      <w:bookmarkStart w:id="595" w:name="_Toc28001448"/>
      <w:bookmarkStart w:id="596" w:name="_Toc36036829"/>
      <w:bookmarkStart w:id="597" w:name="_Toc36037019"/>
      <w:bookmarkStart w:id="598" w:name="_Toc44592137"/>
      <w:bookmarkStart w:id="599" w:name="_Toc45132329"/>
      <w:bookmarkStart w:id="600" w:name="_Toc51759977"/>
      <w:bookmarkStart w:id="601" w:name="_Toc200617942"/>
      <w:r>
        <w:t>5.3.44</w:t>
      </w:r>
      <w:r>
        <w:tab/>
        <w:t>Min-Desired-Bandwidth-UL AVP</w:t>
      </w:r>
      <w:bookmarkEnd w:id="595"/>
      <w:bookmarkEnd w:id="596"/>
      <w:bookmarkEnd w:id="597"/>
      <w:bookmarkEnd w:id="598"/>
      <w:bookmarkEnd w:id="599"/>
      <w:bookmarkEnd w:id="600"/>
      <w:bookmarkEnd w:id="601"/>
    </w:p>
    <w:p w14:paraId="0BF8631D" w14:textId="77777777" w:rsidR="006D3712" w:rsidRDefault="006D3712">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The bandwidth contains all the overhead coming from the IP-layer and the layers above, e.g. IP, UDP, RTP and RTP payload.</w:t>
      </w:r>
    </w:p>
    <w:p w14:paraId="52FF0D33" w14:textId="36478954" w:rsidR="006D3712" w:rsidRDefault="006D3712">
      <w:r>
        <w:t xml:space="preserve">When the Extended-BW-E2EQOSMTSI-NR feature is supported and the value to be transmitted exceeds 2^32-1, the Extended-Min-Desired-Bandwidth-UL AVP shall be used, see </w:t>
      </w:r>
      <w:r w:rsidR="00EA3BFA">
        <w:t>clause</w:t>
      </w:r>
      <w:r>
        <w:t xml:space="preserve"> 4.4.10 and </w:t>
      </w:r>
      <w:r w:rsidR="00EA3BFA">
        <w:t>clause</w:t>
      </w:r>
      <w:r>
        <w:t> 5.3.57.</w:t>
      </w:r>
    </w:p>
    <w:p w14:paraId="1DAA4A2D" w14:textId="77777777" w:rsidR="006D3712" w:rsidRDefault="006D3712">
      <w:pPr>
        <w:pStyle w:val="Heading3"/>
      </w:pPr>
      <w:bookmarkStart w:id="602" w:name="_Toc28001449"/>
      <w:bookmarkStart w:id="603" w:name="_Toc36036830"/>
      <w:bookmarkStart w:id="604" w:name="_Toc36037020"/>
      <w:bookmarkStart w:id="605" w:name="_Toc44592138"/>
      <w:bookmarkStart w:id="606" w:name="_Toc45132330"/>
      <w:bookmarkStart w:id="607" w:name="_Toc51759978"/>
      <w:bookmarkStart w:id="608" w:name="_Toc200617943"/>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602"/>
      <w:bookmarkEnd w:id="603"/>
      <w:bookmarkEnd w:id="604"/>
      <w:bookmarkEnd w:id="605"/>
      <w:bookmarkEnd w:id="606"/>
      <w:bookmarkEnd w:id="607"/>
      <w:bookmarkEnd w:id="608"/>
    </w:p>
    <w:p w14:paraId="28EC625C" w14:textId="77777777" w:rsidR="006D3712" w:rsidRDefault="006D3712">
      <w:pPr>
        <w:spacing w:before="120"/>
      </w:pPr>
      <w:r>
        <w:t xml:space="preserve">The MCPTT-Identifier AVP (AVP code </w:t>
      </w:r>
      <w:r>
        <w:rPr>
          <w:rFonts w:eastAsia="Batang"/>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9" w:name="_Toc28001450"/>
      <w:bookmarkStart w:id="610" w:name="_Toc36036831"/>
      <w:bookmarkStart w:id="611" w:name="_Toc36037021"/>
      <w:bookmarkStart w:id="612" w:name="_Toc44592139"/>
      <w:bookmarkStart w:id="613" w:name="_Toc45132331"/>
      <w:bookmarkStart w:id="614" w:name="_Toc51759979"/>
      <w:bookmarkStart w:id="615" w:name="_Toc200617944"/>
      <w:r>
        <w:t>5.3.</w:t>
      </w:r>
      <w:r w:rsidR="004B17E3">
        <w:rPr>
          <w:rFonts w:eastAsia="Batang"/>
          <w:lang w:eastAsia="ko-KR"/>
        </w:rPr>
        <w:t>45A</w:t>
      </w:r>
      <w:r>
        <w:tab/>
      </w:r>
      <w:proofErr w:type="spellStart"/>
      <w:r>
        <w:t>MCVideo</w:t>
      </w:r>
      <w:proofErr w:type="spellEnd"/>
      <w:r>
        <w:rPr>
          <w:rFonts w:hint="eastAsia"/>
          <w:lang w:eastAsia="zh-CN"/>
        </w:rPr>
        <w:t>-</w:t>
      </w:r>
      <w:r>
        <w:rPr>
          <w:lang w:eastAsia="zh-CN"/>
        </w:rPr>
        <w:t>Identifier</w:t>
      </w:r>
      <w:r>
        <w:t xml:space="preserve"> AVP</w:t>
      </w:r>
      <w:bookmarkEnd w:id="609"/>
      <w:bookmarkEnd w:id="610"/>
      <w:bookmarkEnd w:id="611"/>
      <w:bookmarkEnd w:id="612"/>
      <w:bookmarkEnd w:id="613"/>
      <w:bookmarkEnd w:id="614"/>
      <w:bookmarkEnd w:id="615"/>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Batang"/>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Heading3"/>
      </w:pPr>
      <w:bookmarkStart w:id="616" w:name="_Toc28001451"/>
      <w:bookmarkStart w:id="617" w:name="_Toc36036832"/>
      <w:bookmarkStart w:id="618" w:name="_Toc36037022"/>
      <w:bookmarkStart w:id="619" w:name="_Toc44592140"/>
      <w:bookmarkStart w:id="620" w:name="_Toc45132332"/>
      <w:bookmarkStart w:id="621" w:name="_Toc51759980"/>
      <w:bookmarkStart w:id="622" w:name="_Toc200617945"/>
      <w:r>
        <w:t>5.3.</w:t>
      </w:r>
      <w:r>
        <w:rPr>
          <w:lang w:eastAsia="zh-CN"/>
        </w:rPr>
        <w:t>46</w:t>
      </w:r>
      <w:r>
        <w:tab/>
      </w:r>
      <w:r>
        <w:rPr>
          <w:rFonts w:hint="eastAsia"/>
          <w:lang w:eastAsia="zh-CN"/>
        </w:rPr>
        <w:t>Service-Authorization-Info</w:t>
      </w:r>
      <w:r>
        <w:t xml:space="preserve"> AVP</w:t>
      </w:r>
      <w:bookmarkEnd w:id="616"/>
      <w:bookmarkEnd w:id="617"/>
      <w:bookmarkEnd w:id="618"/>
      <w:bookmarkEnd w:id="619"/>
      <w:bookmarkEnd w:id="620"/>
      <w:bookmarkEnd w:id="621"/>
      <w:bookmarkEnd w:id="622"/>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pPr>
            <w:r>
              <w:t>Bit</w:t>
            </w:r>
          </w:p>
        </w:tc>
        <w:tc>
          <w:tcPr>
            <w:tcW w:w="3390" w:type="dxa"/>
            <w:shd w:val="clear" w:color="auto" w:fill="C0C0C0"/>
          </w:tcPr>
          <w:p w14:paraId="399235CC" w14:textId="77777777" w:rsidR="006D3712" w:rsidRDefault="006D3712">
            <w:pPr>
              <w:pStyle w:val="TAH"/>
            </w:pPr>
            <w:r>
              <w:t>Name</w:t>
            </w:r>
          </w:p>
        </w:tc>
        <w:tc>
          <w:tcPr>
            <w:tcW w:w="0" w:type="auto"/>
            <w:shd w:val="clear" w:color="auto" w:fill="C0C0C0"/>
          </w:tcPr>
          <w:p w14:paraId="3926A8E7" w14:textId="77777777" w:rsidR="006D3712" w:rsidRDefault="006D3712">
            <w:pPr>
              <w:pStyle w:val="TAH"/>
            </w:pPr>
            <w:r>
              <w:t>Description</w:t>
            </w:r>
          </w:p>
        </w:tc>
      </w:tr>
      <w:tr w:rsidR="006D3712" w14:paraId="27C46906" w14:textId="77777777" w:rsidTr="009D1713">
        <w:trPr>
          <w:cantSplit/>
          <w:jc w:val="center"/>
        </w:trPr>
        <w:tc>
          <w:tcPr>
            <w:tcW w:w="534" w:type="dxa"/>
          </w:tcPr>
          <w:p w14:paraId="48546892" w14:textId="77777777" w:rsidR="006D3712" w:rsidRDefault="006D3712">
            <w:pPr>
              <w:pStyle w:val="TAC"/>
            </w:pPr>
            <w: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23" w:name="_Toc28001452"/>
      <w:bookmarkStart w:id="624" w:name="_Toc36036833"/>
      <w:bookmarkStart w:id="625" w:name="_Toc36037023"/>
      <w:bookmarkStart w:id="626" w:name="_Toc44592141"/>
      <w:bookmarkStart w:id="627" w:name="_Toc45132333"/>
      <w:bookmarkStart w:id="628" w:name="_Toc51759981"/>
      <w:bookmarkStart w:id="629" w:name="_Toc200617946"/>
      <w:r>
        <w:t>5.3.47</w:t>
      </w:r>
      <w:r>
        <w:tab/>
        <w:t>Priority-Sharing-Indicator AVP</w:t>
      </w:r>
      <w:bookmarkEnd w:id="623"/>
      <w:bookmarkEnd w:id="624"/>
      <w:bookmarkEnd w:id="625"/>
      <w:bookmarkEnd w:id="626"/>
      <w:bookmarkEnd w:id="627"/>
      <w:bookmarkEnd w:id="628"/>
      <w:bookmarkEnd w:id="629"/>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30" w:name="_Toc28001453"/>
      <w:bookmarkStart w:id="631" w:name="_Toc36036834"/>
      <w:bookmarkStart w:id="632" w:name="_Toc36037024"/>
      <w:bookmarkStart w:id="633" w:name="_Toc44592142"/>
      <w:bookmarkStart w:id="634" w:name="_Toc45132334"/>
      <w:bookmarkStart w:id="635" w:name="_Toc51759982"/>
      <w:bookmarkStart w:id="636" w:name="_Toc200617947"/>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30"/>
      <w:bookmarkEnd w:id="631"/>
      <w:bookmarkEnd w:id="632"/>
      <w:bookmarkEnd w:id="633"/>
      <w:bookmarkEnd w:id="634"/>
      <w:bookmarkEnd w:id="635"/>
      <w:bookmarkEnd w:id="636"/>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7" w:name="_Toc28001454"/>
      <w:bookmarkStart w:id="638" w:name="_Toc36036835"/>
      <w:bookmarkStart w:id="639" w:name="_Toc36037025"/>
      <w:bookmarkStart w:id="640" w:name="_Toc44592143"/>
      <w:bookmarkStart w:id="641" w:name="_Toc45132335"/>
      <w:bookmarkStart w:id="642" w:name="_Toc51759983"/>
      <w:bookmarkStart w:id="643" w:name="_Toc200617948"/>
      <w:r>
        <w:t>5.3.</w:t>
      </w:r>
      <w:r>
        <w:rPr>
          <w:lang w:eastAsia="zh-CN"/>
        </w:rPr>
        <w:t>49</w:t>
      </w:r>
      <w:r>
        <w:tab/>
      </w:r>
      <w:r>
        <w:rPr>
          <w:lang w:eastAsia="zh-CN"/>
        </w:rPr>
        <w:t xml:space="preserve">Content-Version </w:t>
      </w:r>
      <w:r>
        <w:t>AVP</w:t>
      </w:r>
      <w:bookmarkEnd w:id="637"/>
      <w:bookmarkEnd w:id="638"/>
      <w:bookmarkEnd w:id="639"/>
      <w:bookmarkEnd w:id="640"/>
      <w:bookmarkEnd w:id="641"/>
      <w:bookmarkEnd w:id="642"/>
      <w:bookmarkEnd w:id="643"/>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44" w:name="_Toc28001455"/>
      <w:bookmarkStart w:id="645" w:name="_Toc36036836"/>
      <w:bookmarkStart w:id="646" w:name="_Toc36037026"/>
      <w:bookmarkStart w:id="647" w:name="_Toc44592144"/>
      <w:bookmarkStart w:id="648" w:name="_Toc45132336"/>
      <w:bookmarkStart w:id="649" w:name="_Toc51759984"/>
      <w:bookmarkStart w:id="650" w:name="_Toc200617949"/>
      <w:r>
        <w:t>5.3.50</w:t>
      </w:r>
      <w:r>
        <w:tab/>
        <w:t>AF-Requested-Data AVP</w:t>
      </w:r>
      <w:bookmarkEnd w:id="644"/>
      <w:bookmarkEnd w:id="645"/>
      <w:bookmarkEnd w:id="646"/>
      <w:bookmarkEnd w:id="647"/>
      <w:bookmarkEnd w:id="648"/>
      <w:bookmarkEnd w:id="649"/>
      <w:bookmarkEnd w:id="650"/>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51" w:name="_Toc28001456"/>
      <w:bookmarkStart w:id="652" w:name="_Toc36036837"/>
      <w:bookmarkStart w:id="653" w:name="_Toc36037027"/>
      <w:bookmarkStart w:id="654" w:name="_Toc44592145"/>
      <w:bookmarkStart w:id="655" w:name="_Toc45132337"/>
      <w:bookmarkStart w:id="656" w:name="_Toc51759985"/>
      <w:bookmarkStart w:id="657" w:name="_Toc200617950"/>
      <w:r>
        <w:t>5.3.51</w:t>
      </w:r>
      <w:r>
        <w:tab/>
      </w:r>
      <w:r>
        <w:rPr>
          <w:rFonts w:hint="eastAsia"/>
          <w:lang w:eastAsia="zh-CN"/>
        </w:rPr>
        <w:t>Pre-emption-Control-Info</w:t>
      </w:r>
      <w:r>
        <w:t xml:space="preserve"> AVP</w:t>
      </w:r>
      <w:bookmarkEnd w:id="651"/>
      <w:bookmarkEnd w:id="652"/>
      <w:bookmarkEnd w:id="653"/>
      <w:bookmarkEnd w:id="654"/>
      <w:bookmarkEnd w:id="655"/>
      <w:bookmarkEnd w:id="656"/>
      <w:bookmarkEnd w:id="657"/>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pPr>
            <w:r>
              <w:t>Bit</w:t>
            </w:r>
          </w:p>
        </w:tc>
        <w:tc>
          <w:tcPr>
            <w:tcW w:w="3390" w:type="dxa"/>
            <w:shd w:val="clear" w:color="auto" w:fill="C0C0C0"/>
          </w:tcPr>
          <w:p w14:paraId="6E6D1546" w14:textId="77777777" w:rsidR="006D3712" w:rsidRDefault="006D3712">
            <w:pPr>
              <w:pStyle w:val="TAH"/>
            </w:pPr>
            <w:r>
              <w:t>Name</w:t>
            </w:r>
          </w:p>
        </w:tc>
        <w:tc>
          <w:tcPr>
            <w:tcW w:w="0" w:type="auto"/>
            <w:shd w:val="clear" w:color="auto" w:fill="C0C0C0"/>
          </w:tcPr>
          <w:p w14:paraId="69D61FFA" w14:textId="77777777" w:rsidR="006D3712" w:rsidRDefault="006D3712">
            <w:pPr>
              <w:pStyle w:val="TAH"/>
            </w:pPr>
            <w:r>
              <w:t>Description</w:t>
            </w:r>
          </w:p>
        </w:tc>
      </w:tr>
      <w:tr w:rsidR="006D3712" w14:paraId="2902D4AB" w14:textId="77777777" w:rsidTr="009D1713">
        <w:trPr>
          <w:cantSplit/>
          <w:jc w:val="center"/>
        </w:trPr>
        <w:tc>
          <w:tcPr>
            <w:tcW w:w="534" w:type="dxa"/>
          </w:tcPr>
          <w:p w14:paraId="496485F9" w14:textId="77777777" w:rsidR="006D3712" w:rsidRDefault="006D3712">
            <w:pPr>
              <w:pStyle w:val="TAC"/>
            </w:pPr>
            <w: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58" w:name="_Toc28001457"/>
      <w:bookmarkStart w:id="659" w:name="_Toc36036838"/>
      <w:bookmarkStart w:id="660" w:name="_Toc36037028"/>
      <w:bookmarkStart w:id="661" w:name="_Toc44592146"/>
      <w:bookmarkStart w:id="662" w:name="_Toc45132338"/>
      <w:bookmarkStart w:id="663" w:name="_Toc51759986"/>
      <w:bookmarkStart w:id="664" w:name="_Toc200617951"/>
      <w:r>
        <w:t>5.3.52</w:t>
      </w:r>
      <w:r>
        <w:tab/>
        <w:t>Extended-Max-Requested-BW-DL AVP</w:t>
      </w:r>
      <w:bookmarkEnd w:id="658"/>
      <w:bookmarkEnd w:id="659"/>
      <w:bookmarkEnd w:id="660"/>
      <w:bookmarkEnd w:id="661"/>
      <w:bookmarkEnd w:id="662"/>
      <w:bookmarkEnd w:id="663"/>
      <w:bookmarkEnd w:id="664"/>
    </w:p>
    <w:p w14:paraId="67A16D86" w14:textId="77777777" w:rsidR="006D3712" w:rsidRDefault="006D3712">
      <w:r>
        <w:t>The Extended-Max-Requested-BW-DL AVP (AVP code 554) is of type Unsigned32, and it indicates the maximum requested bandwidth in kbit per second for a downlink IP flow. The bandwidth contains all the overhead coming from the IP-layer and the layers above, e.g. IP, UDP, RTP and RTP payload.</w:t>
      </w:r>
    </w:p>
    <w:p w14:paraId="36F38E30" w14:textId="77777777" w:rsidR="006D3712" w:rsidRDefault="006D3712">
      <w: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65" w:name="_Toc28001458"/>
      <w:bookmarkStart w:id="666" w:name="_Toc36036839"/>
      <w:bookmarkStart w:id="667" w:name="_Toc36037029"/>
      <w:bookmarkStart w:id="668" w:name="_Toc44592147"/>
      <w:bookmarkStart w:id="669" w:name="_Toc45132339"/>
      <w:bookmarkStart w:id="670" w:name="_Toc51759987"/>
      <w:bookmarkStart w:id="671" w:name="_Toc200617952"/>
      <w:r>
        <w:t>5.3.53</w:t>
      </w:r>
      <w:r>
        <w:tab/>
        <w:t>Extended-Max-Requested-BW-UL AVP</w:t>
      </w:r>
      <w:bookmarkEnd w:id="665"/>
      <w:bookmarkEnd w:id="666"/>
      <w:bookmarkEnd w:id="667"/>
      <w:bookmarkEnd w:id="668"/>
      <w:bookmarkEnd w:id="669"/>
      <w:bookmarkEnd w:id="670"/>
      <w:bookmarkEnd w:id="671"/>
    </w:p>
    <w:p w14:paraId="51CCF591" w14:textId="77777777" w:rsidR="006D3712" w:rsidRDefault="006D3712">
      <w:r>
        <w:t>The Extended-Max–Requested-BW-UL AVP (AVP code 555) is of type Unsigned32, and it indicates the maximum requested bandwidth in kbit per second for an uplink IP flow. The bandwidth 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72" w:name="_Toc28001459"/>
      <w:bookmarkStart w:id="673" w:name="_Toc36036840"/>
      <w:bookmarkStart w:id="674" w:name="_Toc36037030"/>
      <w:bookmarkStart w:id="675" w:name="_Toc44592148"/>
      <w:bookmarkStart w:id="676" w:name="_Toc45132340"/>
      <w:bookmarkStart w:id="677" w:name="_Toc51759988"/>
      <w:bookmarkStart w:id="678" w:name="_Toc200617953"/>
      <w:r>
        <w:t>5.3.54</w:t>
      </w:r>
      <w:r>
        <w:tab/>
        <w:t>Extended-Max-Supported-BW-DL AVP</w:t>
      </w:r>
      <w:bookmarkEnd w:id="672"/>
      <w:bookmarkEnd w:id="673"/>
      <w:bookmarkEnd w:id="674"/>
      <w:bookmarkEnd w:id="675"/>
      <w:bookmarkEnd w:id="676"/>
      <w:bookmarkEnd w:id="677"/>
      <w:bookmarkEnd w:id="678"/>
    </w:p>
    <w:p w14:paraId="214959CF" w14:textId="77777777" w:rsidR="006D3712" w:rsidRDefault="006D3712">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contains all the overhead coming from the IP-layer and the layers above, e.g. IP, UDP, RTP and RTP payload.</w:t>
      </w:r>
    </w:p>
    <w:p w14:paraId="1607220F" w14:textId="77777777" w:rsidR="006D3712" w:rsidRDefault="006D3712">
      <w:pPr>
        <w:pStyle w:val="Heading3"/>
      </w:pPr>
      <w:bookmarkStart w:id="679" w:name="_Toc28001460"/>
      <w:bookmarkStart w:id="680" w:name="_Toc36036841"/>
      <w:bookmarkStart w:id="681" w:name="_Toc36037031"/>
      <w:bookmarkStart w:id="682" w:name="_Toc44592149"/>
      <w:bookmarkStart w:id="683" w:name="_Toc45132341"/>
      <w:bookmarkStart w:id="684" w:name="_Toc51759989"/>
      <w:bookmarkStart w:id="685" w:name="_Toc200617954"/>
      <w:r>
        <w:t>5.3.55</w:t>
      </w:r>
      <w:r>
        <w:tab/>
        <w:t>Extended-Max-Supported-BW-UL AVP</w:t>
      </w:r>
      <w:bookmarkEnd w:id="679"/>
      <w:bookmarkEnd w:id="680"/>
      <w:bookmarkEnd w:id="681"/>
      <w:bookmarkEnd w:id="682"/>
      <w:bookmarkEnd w:id="683"/>
      <w:bookmarkEnd w:id="684"/>
      <w:bookmarkEnd w:id="685"/>
    </w:p>
    <w:p w14:paraId="2AB25458" w14:textId="77777777" w:rsidR="006D3712" w:rsidRDefault="006D3712">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contains all the overhead coming from the IP-layer and the layers above, e.g. IP, UDP, RTP and RTP payload.</w:t>
      </w:r>
    </w:p>
    <w:p w14:paraId="165A84F8" w14:textId="77777777" w:rsidR="006D3712" w:rsidRDefault="006D3712">
      <w:pPr>
        <w:pStyle w:val="Heading3"/>
      </w:pPr>
      <w:bookmarkStart w:id="686" w:name="_Toc28001461"/>
      <w:bookmarkStart w:id="687" w:name="_Toc36036842"/>
      <w:bookmarkStart w:id="688" w:name="_Toc36037032"/>
      <w:bookmarkStart w:id="689" w:name="_Toc44592150"/>
      <w:bookmarkStart w:id="690" w:name="_Toc45132342"/>
      <w:bookmarkStart w:id="691" w:name="_Toc51759990"/>
      <w:bookmarkStart w:id="692" w:name="_Toc200617955"/>
      <w:r>
        <w:t>5.3.56</w:t>
      </w:r>
      <w:r>
        <w:tab/>
        <w:t>Extended-Min-Desired-BW-DL AVP</w:t>
      </w:r>
      <w:bookmarkEnd w:id="686"/>
      <w:bookmarkEnd w:id="687"/>
      <w:bookmarkEnd w:id="688"/>
      <w:bookmarkEnd w:id="689"/>
      <w:bookmarkEnd w:id="690"/>
      <w:bookmarkEnd w:id="691"/>
      <w:bookmarkEnd w:id="692"/>
    </w:p>
    <w:p w14:paraId="29ABDF22" w14:textId="77777777" w:rsidR="006D3712" w:rsidRDefault="006D3712">
      <w:r>
        <w:t>The Extended-Min-Desired-BW-DL AVP (AVP code 558) is of type Unsigned32, and it indicates the minimum desired bandwidth in kbit per second for a downlink IP flow</w:t>
      </w:r>
      <w:r>
        <w:rPr>
          <w:lang w:eastAsia="x-none"/>
        </w:rPr>
        <w:t xml:space="preserve"> as defined in 3GPP TS 26.114 [41]</w:t>
      </w:r>
      <w:r>
        <w:t>. The bandwidth contains all the overhead coming from the IP-layer and the layers above, e.g. IP, UDP, RTP and RTP payload.</w:t>
      </w:r>
    </w:p>
    <w:p w14:paraId="419BE84E" w14:textId="77777777" w:rsidR="006D3712" w:rsidRDefault="006D3712">
      <w:pPr>
        <w:pStyle w:val="Heading3"/>
      </w:pPr>
      <w:bookmarkStart w:id="693" w:name="_Toc28001462"/>
      <w:bookmarkStart w:id="694" w:name="_Toc36036843"/>
      <w:bookmarkStart w:id="695" w:name="_Toc36037033"/>
      <w:bookmarkStart w:id="696" w:name="_Toc44592151"/>
      <w:bookmarkStart w:id="697" w:name="_Toc45132343"/>
      <w:bookmarkStart w:id="698" w:name="_Toc51759991"/>
      <w:bookmarkStart w:id="699" w:name="_Toc200617956"/>
      <w:r>
        <w:t>5.3.57</w:t>
      </w:r>
      <w:r>
        <w:tab/>
        <w:t>Extended-Min-Desired-BW-UL AVP</w:t>
      </w:r>
      <w:bookmarkEnd w:id="693"/>
      <w:bookmarkEnd w:id="694"/>
      <w:bookmarkEnd w:id="695"/>
      <w:bookmarkEnd w:id="696"/>
      <w:bookmarkEnd w:id="697"/>
      <w:bookmarkEnd w:id="698"/>
      <w:bookmarkEnd w:id="699"/>
    </w:p>
    <w:p w14:paraId="152BC0B8" w14:textId="77777777" w:rsidR="006D3712" w:rsidRDefault="006D3712">
      <w:r>
        <w:t>The Extended-Min-Desired-BW-UL AVP (AVP code 559) is of type Unsigned32, and it indicates the minimum desired bandwidth in kbit per second for an uplink IP flow</w:t>
      </w:r>
      <w:r>
        <w:rPr>
          <w:lang w:eastAsia="x-none"/>
        </w:rPr>
        <w:t xml:space="preserve"> as defined in 3GPP TS 26.114 [41]</w:t>
      </w:r>
      <w:r>
        <w:t>. The bandwidth contains all the overhead coming from the IP-layer and the layers above, e.g. IP, UDP, RTP and RTP payload.</w:t>
      </w:r>
    </w:p>
    <w:p w14:paraId="4A8D1827" w14:textId="77777777" w:rsidR="006D3712" w:rsidRDefault="006D3712">
      <w:pPr>
        <w:pStyle w:val="Heading3"/>
      </w:pPr>
      <w:bookmarkStart w:id="700" w:name="_Toc28001463"/>
      <w:bookmarkStart w:id="701" w:name="_Toc36036844"/>
      <w:bookmarkStart w:id="702" w:name="_Toc36037034"/>
      <w:bookmarkStart w:id="703" w:name="_Toc44592152"/>
      <w:bookmarkStart w:id="704" w:name="_Toc45132344"/>
      <w:bookmarkStart w:id="705" w:name="_Toc51759992"/>
      <w:bookmarkStart w:id="706" w:name="_Toc200617957"/>
      <w:r>
        <w:t>5.3.</w:t>
      </w:r>
      <w:r>
        <w:rPr>
          <w:rFonts w:eastAsia="Batang"/>
          <w:lang w:eastAsia="ko-KR"/>
        </w:rPr>
        <w:t>58</w:t>
      </w:r>
      <w:r>
        <w:tab/>
        <w:t>Extended-Min-Requested-BW-DL AVP</w:t>
      </w:r>
      <w:bookmarkEnd w:id="700"/>
      <w:bookmarkEnd w:id="701"/>
      <w:bookmarkEnd w:id="702"/>
      <w:bookmarkEnd w:id="703"/>
      <w:bookmarkEnd w:id="704"/>
      <w:bookmarkEnd w:id="705"/>
      <w:bookmarkEnd w:id="706"/>
    </w:p>
    <w:p w14:paraId="21E46AAF" w14:textId="77777777" w:rsidR="006D3712" w:rsidRDefault="006D3712">
      <w:r>
        <w:t>The Extended-Min-Requested-BW-DL AVP (AVP code 560) is of type Unsigned32, and it indicates the minimum requested bandwidth in kbit per second for a downlink IP flow. The bandwidth contains all the overhead coming from the IP-layer and the layers above, e.g. IP, TCP, UDP, HTTP, RTP and RTP payload.</w:t>
      </w:r>
    </w:p>
    <w:p w14:paraId="52DD7F3C" w14:textId="77777777" w:rsidR="006D3712" w:rsidRDefault="006D3712">
      <w:r>
        <w:t>When provided in an AA-Request, it indicates the minimum requested bandwidth.</w:t>
      </w:r>
    </w:p>
    <w:p w14:paraId="1666FB77" w14:textId="77777777" w:rsidR="006D3712" w:rsidRDefault="006D3712">
      <w:pPr>
        <w:pStyle w:val="Heading3"/>
      </w:pPr>
      <w:bookmarkStart w:id="707" w:name="_Toc28001464"/>
      <w:bookmarkStart w:id="708" w:name="_Toc36036845"/>
      <w:bookmarkStart w:id="709" w:name="_Toc36037035"/>
      <w:bookmarkStart w:id="710" w:name="_Toc44592153"/>
      <w:bookmarkStart w:id="711" w:name="_Toc45132345"/>
      <w:bookmarkStart w:id="712" w:name="_Toc51759993"/>
      <w:bookmarkStart w:id="713" w:name="_Toc200617958"/>
      <w:r>
        <w:t>5.3.</w:t>
      </w:r>
      <w:r>
        <w:rPr>
          <w:rFonts w:eastAsia="Batang"/>
          <w:lang w:eastAsia="ko-KR"/>
        </w:rPr>
        <w:t>59</w:t>
      </w:r>
      <w:r>
        <w:tab/>
        <w:t>Extended-Min-Requested-BW-UL AVP</w:t>
      </w:r>
      <w:bookmarkEnd w:id="707"/>
      <w:bookmarkEnd w:id="708"/>
      <w:bookmarkEnd w:id="709"/>
      <w:bookmarkEnd w:id="710"/>
      <w:bookmarkEnd w:id="711"/>
      <w:bookmarkEnd w:id="712"/>
      <w:bookmarkEnd w:id="713"/>
    </w:p>
    <w:p w14:paraId="07C9AF78" w14:textId="77777777" w:rsidR="006D3712" w:rsidRDefault="006D3712">
      <w:r>
        <w:t>The Extended-Min-Requested-Bandwidth-UL AVP (AVP code 561) is of type Unsigned32, and it indicates the minimum requested bandwidth in kbit per second for an uplink IP flow. The bandwidth 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14" w:name="_Toc28001465"/>
      <w:bookmarkStart w:id="715" w:name="_Toc36036846"/>
      <w:bookmarkStart w:id="716" w:name="_Toc36037036"/>
      <w:bookmarkStart w:id="717" w:name="_Toc44592154"/>
      <w:bookmarkStart w:id="718" w:name="_Toc45132346"/>
      <w:bookmarkStart w:id="719" w:name="_Toc51759994"/>
      <w:bookmarkStart w:id="720" w:name="_Toc200617959"/>
      <w:r>
        <w:t>5.3.60</w:t>
      </w:r>
      <w:r>
        <w:tab/>
        <w:t>IMS-Content-Identifier AVP</w:t>
      </w:r>
      <w:bookmarkEnd w:id="714"/>
      <w:bookmarkEnd w:id="715"/>
      <w:bookmarkEnd w:id="716"/>
      <w:bookmarkEnd w:id="717"/>
      <w:bookmarkEnd w:id="718"/>
      <w:bookmarkEnd w:id="719"/>
      <w:bookmarkEnd w:id="720"/>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21" w:name="_Toc28001466"/>
      <w:bookmarkStart w:id="722" w:name="_Toc36036847"/>
      <w:bookmarkStart w:id="723" w:name="_Toc36037037"/>
      <w:bookmarkStart w:id="724" w:name="_Toc44592155"/>
      <w:bookmarkStart w:id="725" w:name="_Toc45132347"/>
      <w:bookmarkStart w:id="726" w:name="_Toc51759995"/>
      <w:bookmarkStart w:id="727" w:name="_Toc200617960"/>
      <w:r>
        <w:t>5.3.61</w:t>
      </w:r>
      <w:r>
        <w:tab/>
        <w:t>IMS-Content-Type AVP</w:t>
      </w:r>
      <w:bookmarkEnd w:id="721"/>
      <w:bookmarkEnd w:id="722"/>
      <w:bookmarkEnd w:id="723"/>
      <w:bookmarkEnd w:id="724"/>
      <w:bookmarkEnd w:id="725"/>
      <w:bookmarkEnd w:id="726"/>
      <w:bookmarkEnd w:id="727"/>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8" w:name="_Toc28001467"/>
      <w:bookmarkStart w:id="729" w:name="_Toc36036848"/>
      <w:bookmarkStart w:id="730" w:name="_Toc36037038"/>
      <w:bookmarkStart w:id="731" w:name="_Toc44592156"/>
      <w:bookmarkStart w:id="732" w:name="_Toc45132348"/>
      <w:bookmarkStart w:id="733" w:name="_Toc51759996"/>
      <w:bookmarkStart w:id="734" w:name="_Toc200617961"/>
      <w:r>
        <w:t>5.3.62</w:t>
      </w:r>
      <w:r>
        <w:tab/>
        <w:t>Callee-Information AVP</w:t>
      </w:r>
      <w:bookmarkEnd w:id="728"/>
      <w:bookmarkEnd w:id="729"/>
      <w:bookmarkEnd w:id="730"/>
      <w:bookmarkEnd w:id="731"/>
      <w:bookmarkEnd w:id="732"/>
      <w:bookmarkEnd w:id="733"/>
      <w:bookmarkEnd w:id="734"/>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35" w:name="_Toc20392846"/>
      <w:bookmarkStart w:id="736" w:name="_Toc36036849"/>
      <w:bookmarkStart w:id="737" w:name="_Toc36037039"/>
      <w:bookmarkStart w:id="738" w:name="_Toc44592157"/>
      <w:bookmarkStart w:id="739" w:name="_Toc45132349"/>
      <w:bookmarkStart w:id="740" w:name="_Toc51759997"/>
      <w:bookmarkStart w:id="741" w:name="_Toc200617962"/>
      <w:bookmarkStart w:id="742" w:name="_Toc28001468"/>
      <w:r>
        <w:t>5.3.63</w:t>
      </w:r>
      <w:r>
        <w:tab/>
        <w:t>FLUS</w:t>
      </w:r>
      <w:r>
        <w:rPr>
          <w:rFonts w:eastAsia="SimSun"/>
          <w:lang w:eastAsia="zh-CN"/>
        </w:rPr>
        <w:t>-Identifier</w:t>
      </w:r>
      <w:r>
        <w:t xml:space="preserve"> AVP</w:t>
      </w:r>
      <w:bookmarkEnd w:id="735"/>
      <w:bookmarkEnd w:id="736"/>
      <w:bookmarkEnd w:id="737"/>
      <w:bookmarkEnd w:id="738"/>
      <w:bookmarkEnd w:id="739"/>
      <w:bookmarkEnd w:id="740"/>
      <w:bookmarkEnd w:id="741"/>
    </w:p>
    <w:p w14:paraId="5EC600B8" w14:textId="77777777" w:rsidR="006D3712" w:rsidRDefault="006D3712">
      <w:pPr>
        <w:spacing w:before="120"/>
      </w:pPr>
      <w:r>
        <w:t xml:space="preserve">The FLUS-Identifier AVP (AVP code </w:t>
      </w:r>
      <w:r>
        <w:rPr>
          <w:rFonts w:eastAsia="Batang"/>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t xml:space="preserve">It is derived from the media level attribute </w:t>
      </w:r>
      <w:r>
        <w:rPr>
          <w:rFonts w:eastAsia="游明朝"/>
        </w:rPr>
        <w:t xml:space="preserve">"a=label:" (see </w:t>
      </w:r>
      <w:r>
        <w:rPr>
          <w:lang w:val="en-US"/>
        </w:rPr>
        <w:t>IETF RFC 4574 </w:t>
      </w:r>
      <w:r>
        <w:t xml:space="preserve">[68]) </w:t>
      </w:r>
      <w:r>
        <w:rPr>
          <w:rFonts w:eastAsia="游明朝"/>
        </w:rPr>
        <w:t xml:space="preserve">obtained from the SDP body. It </w:t>
      </w:r>
      <w:r>
        <w:t xml:space="preserve">contains the string after </w:t>
      </w:r>
      <w:r>
        <w:rPr>
          <w:rFonts w:eastAsia="游明朝"/>
        </w:rPr>
        <w:t>"a=label:" starting with "flus" and may be followed by more characters as described in 3GPP TS 26.238 [69].</w:t>
      </w:r>
    </w:p>
    <w:p w14:paraId="10BBC298" w14:textId="77777777" w:rsidR="006D3712" w:rsidRDefault="006D3712">
      <w:pPr>
        <w:pStyle w:val="Heading3"/>
      </w:pPr>
      <w:bookmarkStart w:id="743" w:name="_Toc36036850"/>
      <w:bookmarkStart w:id="744" w:name="_Toc36037040"/>
      <w:bookmarkStart w:id="745" w:name="_Toc44592158"/>
      <w:bookmarkStart w:id="746" w:name="_Toc45132350"/>
      <w:bookmarkStart w:id="747" w:name="_Toc51759998"/>
      <w:bookmarkStart w:id="748" w:name="_Toc200617963"/>
      <w:r>
        <w:t>5.3.64</w:t>
      </w:r>
      <w:r>
        <w:tab/>
        <w:t>Desired-Max-Latency AVP</w:t>
      </w:r>
      <w:bookmarkEnd w:id="743"/>
      <w:bookmarkEnd w:id="744"/>
      <w:bookmarkEnd w:id="745"/>
      <w:bookmarkEnd w:id="746"/>
      <w:bookmarkEnd w:id="747"/>
      <w:bookmarkEnd w:id="748"/>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9" w:name="_Toc36036851"/>
      <w:bookmarkStart w:id="750" w:name="_Toc36037041"/>
      <w:bookmarkStart w:id="751" w:name="_Toc44592159"/>
      <w:bookmarkStart w:id="752" w:name="_Toc45132351"/>
      <w:bookmarkStart w:id="753" w:name="_Toc51759999"/>
      <w:bookmarkStart w:id="754" w:name="_Toc200617964"/>
      <w:r>
        <w:t>5.3.65</w:t>
      </w:r>
      <w:r>
        <w:tab/>
        <w:t>Desired-Max-Loss AVP</w:t>
      </w:r>
      <w:bookmarkEnd w:id="749"/>
      <w:bookmarkEnd w:id="750"/>
      <w:bookmarkEnd w:id="751"/>
      <w:bookmarkEnd w:id="752"/>
      <w:bookmarkEnd w:id="753"/>
      <w:bookmarkEnd w:id="754"/>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55" w:name="_Toc44592160"/>
      <w:bookmarkStart w:id="756" w:name="_Toc45132352"/>
      <w:bookmarkStart w:id="757" w:name="_Toc51760000"/>
      <w:bookmarkStart w:id="758" w:name="_Toc200617965"/>
      <w:r>
        <w:rPr>
          <w:noProof/>
        </w:rPr>
        <w:t>5.3.66</w:t>
      </w:r>
      <w:r>
        <w:rPr>
          <w:noProof/>
        </w:rPr>
        <w:tab/>
        <w:t>MA-Information AVP</w:t>
      </w:r>
      <w:bookmarkEnd w:id="755"/>
      <w:bookmarkEnd w:id="756"/>
      <w:bookmarkEnd w:id="757"/>
      <w:bookmarkEnd w:id="758"/>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9" w:name="_Toc44592161"/>
      <w:bookmarkStart w:id="760" w:name="_Toc45132353"/>
      <w:bookmarkStart w:id="761" w:name="_Toc51760001"/>
      <w:bookmarkStart w:id="762" w:name="_Toc200617966"/>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9"/>
      <w:bookmarkEnd w:id="760"/>
      <w:bookmarkEnd w:id="761"/>
      <w:bookmarkEnd w:id="762"/>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63" w:name="_Toc44592162"/>
      <w:bookmarkStart w:id="764" w:name="_Toc45132354"/>
      <w:bookmarkStart w:id="765" w:name="_Toc51760002"/>
      <w:bookmarkStart w:id="766" w:name="_Toc200617967"/>
      <w:r>
        <w:t>5.3.68</w:t>
      </w:r>
      <w:r>
        <w:tab/>
        <w:t>NID AVP</w:t>
      </w:r>
      <w:bookmarkEnd w:id="763"/>
      <w:bookmarkEnd w:id="764"/>
      <w:bookmarkEnd w:id="765"/>
      <w:bookmarkEnd w:id="766"/>
    </w:p>
    <w:p w14:paraId="12F46D7E" w14:textId="5FBD906D" w:rsidR="006D3712" w:rsidRDefault="006D3712">
      <w:pPr>
        <w:spacing w:before="120"/>
      </w:pPr>
      <w:r>
        <w:t xml:space="preserve">The NID AVP (AVP code </w:t>
      </w:r>
      <w:r>
        <w:rPr>
          <w:rFonts w:eastAsia="Batang"/>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游明朝"/>
        </w:rPr>
        <w:t xml:space="preserve">3GPP TS 23.003 [38], </w:t>
      </w:r>
      <w:r w:rsidR="00EA3BFA">
        <w:rPr>
          <w:rFonts w:eastAsia="游明朝"/>
        </w:rPr>
        <w:t>clause</w:t>
      </w:r>
      <w:r>
        <w:rPr>
          <w:rFonts w:eastAsia="游明朝"/>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7" w:name="_Toc20392822"/>
      <w:bookmarkStart w:id="768" w:name="_Toc44588358"/>
      <w:bookmarkStart w:id="769" w:name="_Toc44588525"/>
      <w:bookmarkStart w:id="770" w:name="_Toc45132175"/>
      <w:bookmarkStart w:id="771" w:name="_Toc51760003"/>
      <w:bookmarkStart w:id="772" w:name="_Toc200617968"/>
      <w:r>
        <w:t>5.3.69</w:t>
      </w:r>
      <w:r>
        <w:tab/>
        <w:t>5GS-RAN-NAS-Release-Cause AVP</w:t>
      </w:r>
      <w:bookmarkEnd w:id="767"/>
      <w:bookmarkEnd w:id="768"/>
      <w:bookmarkEnd w:id="769"/>
      <w:bookmarkEnd w:id="770"/>
      <w:r>
        <w:t xml:space="preserve"> </w:t>
      </w:r>
      <w:r>
        <w:rPr>
          <w:lang w:val="en-US"/>
        </w:rPr>
        <w:t>(3GPP-5GS and Non-3GPP-5GS access type)</w:t>
      </w:r>
      <w:bookmarkEnd w:id="771"/>
      <w:bookmarkEnd w:id="772"/>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73" w:name="_Toc20392823"/>
      <w:bookmarkStart w:id="774" w:name="_Toc44588359"/>
      <w:bookmarkStart w:id="775" w:name="_Toc44588526"/>
      <w:bookmarkStart w:id="776" w:name="_Toc45132176"/>
      <w:bookmarkStart w:id="777" w:name="_Toc51760004"/>
      <w:bookmarkStart w:id="778" w:name="_Toc200617969"/>
      <w:r>
        <w:t>5.3.70</w:t>
      </w:r>
      <w:r>
        <w:tab/>
        <w:t>5GMM-Cause AVP</w:t>
      </w:r>
      <w:bookmarkEnd w:id="773"/>
      <w:bookmarkEnd w:id="774"/>
      <w:bookmarkEnd w:id="775"/>
      <w:bookmarkEnd w:id="776"/>
      <w:bookmarkEnd w:id="777"/>
      <w:bookmarkEnd w:id="778"/>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9" w:name="_Toc51760005"/>
      <w:bookmarkStart w:id="780" w:name="_Toc200617970"/>
      <w:r>
        <w:t>5.3.71</w:t>
      </w:r>
      <w:r>
        <w:tab/>
        <w:t>5GSM-Cause AVP</w:t>
      </w:r>
      <w:bookmarkEnd w:id="779"/>
      <w:bookmarkEnd w:id="780"/>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81" w:name="_Toc51760006"/>
      <w:bookmarkStart w:id="782" w:name="_Toc200617971"/>
      <w:r>
        <w:t>5.3.72</w:t>
      </w:r>
      <w:r>
        <w:tab/>
        <w:t>NGAP-Cause AVP</w:t>
      </w:r>
      <w:bookmarkEnd w:id="781"/>
      <w:bookmarkEnd w:id="782"/>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83" w:name="_Toc51760007"/>
      <w:bookmarkStart w:id="784" w:name="_Toc200617972"/>
      <w:r>
        <w:t>5.3.73</w:t>
      </w:r>
      <w:r>
        <w:tab/>
        <w:t>NGAP-Group AVP</w:t>
      </w:r>
      <w:bookmarkEnd w:id="783"/>
      <w:bookmarkEnd w:id="784"/>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radioNetwork</w:t>
      </w:r>
      <w:proofErr w:type="spellEnd"/>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misc</w:t>
      </w:r>
      <w:proofErr w:type="spellEnd"/>
      <w:r>
        <w:t>"</w:t>
      </w:r>
      <w:r>
        <w:rPr>
          <w:rFonts w:hint="eastAsia"/>
          <w:lang w:eastAsia="zh-CN"/>
        </w:rPr>
        <w:t>.</w:t>
      </w:r>
    </w:p>
    <w:p w14:paraId="2AD237BC" w14:textId="77777777" w:rsidR="006D3712" w:rsidRDefault="006D3712">
      <w:pPr>
        <w:pStyle w:val="Heading3"/>
      </w:pPr>
      <w:bookmarkStart w:id="785" w:name="_Toc51760008"/>
      <w:bookmarkStart w:id="786" w:name="_Toc200617973"/>
      <w:r>
        <w:t>5.3.74</w:t>
      </w:r>
      <w:r>
        <w:tab/>
        <w:t>NGAP-Value AVP</w:t>
      </w:r>
      <w:bookmarkEnd w:id="785"/>
      <w:bookmarkEnd w:id="786"/>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7" w:name="_Toc51760009"/>
      <w:bookmarkStart w:id="788" w:name="_Toc200617974"/>
      <w:r>
        <w:t>5.3.75</w:t>
      </w:r>
      <w:r>
        <w:tab/>
        <w:t>Wireline-User-Location-Info AVP</w:t>
      </w:r>
      <w:bookmarkEnd w:id="787"/>
      <w:bookmarkEnd w:id="788"/>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9" w:name="_Toc51760010"/>
      <w:bookmarkStart w:id="790" w:name="_Toc200617975"/>
      <w:r>
        <w:t>5.3.76</w:t>
      </w:r>
      <w:r>
        <w:tab/>
        <w:t>HFC-Node-Identifier AVP</w:t>
      </w:r>
      <w:bookmarkEnd w:id="789"/>
      <w:bookmarkEnd w:id="790"/>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CableLabs WR-TR-5WWC-ARCH [73].</w:t>
      </w:r>
    </w:p>
    <w:p w14:paraId="5DA8C814" w14:textId="77777777" w:rsidR="006D3712" w:rsidRDefault="006D3712">
      <w:pPr>
        <w:pStyle w:val="Heading3"/>
      </w:pPr>
      <w:bookmarkStart w:id="791" w:name="_Toc51760011"/>
      <w:bookmarkStart w:id="792" w:name="_Toc200617976"/>
      <w:r>
        <w:t>5.3.77</w:t>
      </w:r>
      <w:r>
        <w:tab/>
        <w:t>GLI-Identifier AVP</w:t>
      </w:r>
      <w:bookmarkEnd w:id="791"/>
      <w:bookmarkEnd w:id="792"/>
    </w:p>
    <w:p w14:paraId="2F109B1B" w14:textId="1AB097A1" w:rsidR="006D3712" w:rsidRDefault="006D3712">
      <w:r>
        <w:t xml:space="preserve">The GLI-Identifier AVP (AVP code 580) is of type </w:t>
      </w:r>
      <w:proofErr w:type="spellStart"/>
      <w:r>
        <w:t>OctetString</w:t>
      </w:r>
      <w:proofErr w:type="spellEnd"/>
      <w:r>
        <w:t xml:space="preserve">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93" w:name="_Toc51760012"/>
      <w:bookmarkStart w:id="794" w:name="_Toc200617977"/>
      <w:r>
        <w:t>5.3.78</w:t>
      </w:r>
      <w:r>
        <w:tab/>
        <w:t>Line-Type AVP</w:t>
      </w:r>
      <w:bookmarkEnd w:id="793"/>
      <w:bookmarkEnd w:id="794"/>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95" w:name="_Toc200617978"/>
      <w:bookmarkStart w:id="796" w:name="_Hlk74854230"/>
      <w:bookmarkStart w:id="797" w:name="_Toc36036852"/>
      <w:bookmarkStart w:id="798" w:name="_Toc36037042"/>
      <w:bookmarkStart w:id="799" w:name="_Toc44592163"/>
      <w:bookmarkStart w:id="800" w:name="_Toc45132355"/>
      <w:bookmarkStart w:id="801" w:name="_Toc51760013"/>
      <w:r>
        <w:rPr>
          <w:noProof/>
        </w:rPr>
        <w:t>5.3.79</w:t>
      </w:r>
      <w:r>
        <w:rPr>
          <w:noProof/>
        </w:rPr>
        <w:tab/>
        <w:t>MPS-Action AVP</w:t>
      </w:r>
      <w:bookmarkEnd w:id="795"/>
    </w:p>
    <w:p w14:paraId="1072A998" w14:textId="77777777" w:rsidR="009A2240" w:rsidRDefault="009A2240" w:rsidP="009A2240">
      <w:pPr>
        <w:rPr>
          <w:noProof/>
        </w:rPr>
      </w:pPr>
      <w:r>
        <w:rPr>
          <w:noProof/>
        </w:rPr>
        <w:t>The MPS-Action AVP (AVP code 582) is of type Enumerated, and contains the indication whether to enable or disable MPS for DTS or for Messaging.</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96"/>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 xml:space="preserve">The PCRF shall check the user's MPS subscription and enable MPS for AF </w:t>
      </w:r>
      <w:proofErr w:type="spellStart"/>
      <w:r>
        <w:rPr>
          <w:rStyle w:val="contentpasted1"/>
          <w:color w:val="242424"/>
          <w:lang w:val="en-US"/>
        </w:rPr>
        <w:t>signalling</w:t>
      </w:r>
      <w:proofErr w:type="spellEnd"/>
      <w:r>
        <w:rPr>
          <w:rStyle w:val="contentpasted1"/>
          <w:color w:val="242424"/>
          <w:lang w:val="en-US"/>
        </w:rPr>
        <w:t>.</w:t>
      </w:r>
    </w:p>
    <w:p w14:paraId="6230290F" w14:textId="77777777" w:rsidR="009A5FF5" w:rsidRDefault="009A5FF5" w:rsidP="009A5FF5">
      <w:pPr>
        <w:pStyle w:val="B1"/>
        <w:rPr>
          <w:noProof/>
        </w:rPr>
      </w:pPr>
      <w:r>
        <w:t>DISABLE</w:t>
      </w:r>
      <w:r>
        <w:rPr>
          <w:noProof/>
        </w:rPr>
        <w:t>_MPS_FOR_MESSAGING_FOR_AF_SIGNALLING (4)</w:t>
      </w:r>
    </w:p>
    <w:p w14:paraId="6CA411D8" w14:textId="77777777" w:rsidR="009A5FF5" w:rsidRDefault="009A5FF5" w:rsidP="009A5FF5">
      <w:pPr>
        <w:pStyle w:val="B2"/>
        <w:rPr>
          <w:noProof/>
        </w:rPr>
      </w:pPr>
      <w:r>
        <w:rPr>
          <w:noProof/>
        </w:rPr>
        <w:t xml:space="preserve">Disable MPS for Messaging for AF Signalling. </w:t>
      </w:r>
    </w:p>
    <w:p w14:paraId="6D4D6CCC" w14:textId="77777777" w:rsidR="009A5FF5" w:rsidRDefault="009A5FF5" w:rsidP="009A5FF5">
      <w:pPr>
        <w:pStyle w:val="B1"/>
        <w:rPr>
          <w:noProof/>
        </w:rPr>
      </w:pPr>
      <w:r>
        <w:rPr>
          <w:noProof/>
        </w:rPr>
        <w:t>ENABLE_</w:t>
      </w:r>
      <w:r>
        <w:t>MPS</w:t>
      </w:r>
      <w:r>
        <w:rPr>
          <w:noProof/>
        </w:rPr>
        <w:t>_FOR_MESSAGING_FOR_AF_SIGNALLING (5)</w:t>
      </w:r>
    </w:p>
    <w:p w14:paraId="4E53CC83" w14:textId="77777777" w:rsidR="009A5FF5" w:rsidRDefault="009A5FF5" w:rsidP="009A5FF5">
      <w:pPr>
        <w:pStyle w:val="B2"/>
        <w:rPr>
          <w:noProof/>
        </w:rPr>
      </w:pPr>
      <w:r>
        <w:rPr>
          <w:noProof/>
        </w:rPr>
        <w:t>Enable MPS for Messaging for AF Signalling.</w:t>
      </w:r>
    </w:p>
    <w:p w14:paraId="4407500D" w14:textId="77777777" w:rsidR="007757AD" w:rsidRDefault="007757AD" w:rsidP="007757AD">
      <w:pPr>
        <w:pStyle w:val="Heading3"/>
      </w:pPr>
      <w:bookmarkStart w:id="802" w:name="_Toc200617979"/>
      <w:r>
        <w:t>5.3.</w:t>
      </w:r>
      <w:r>
        <w:rPr>
          <w:rFonts w:eastAsia="Batang"/>
          <w:lang w:eastAsia="ko-KR"/>
        </w:rPr>
        <w:t>80</w:t>
      </w:r>
      <w:r>
        <w:tab/>
        <w:t>Serving-Satellite-Identity AVP</w:t>
      </w:r>
      <w:bookmarkEnd w:id="802"/>
    </w:p>
    <w:p w14:paraId="6796CA34" w14:textId="77777777" w:rsidR="007757AD" w:rsidRDefault="007757AD" w:rsidP="007757AD">
      <w:r>
        <w:t xml:space="preserve">The Serving-Satellite-Identity AVP (AVP code </w:t>
      </w:r>
      <w:r>
        <w:rPr>
          <w:rFonts w:eastAsia="Batang" w:hint="eastAsia"/>
          <w:lang w:eastAsia="ko-KR"/>
        </w:rPr>
        <w:t>5</w:t>
      </w:r>
      <w:r>
        <w:rPr>
          <w:rFonts w:eastAsia="Batang"/>
          <w:lang w:eastAsia="ko-KR"/>
        </w:rPr>
        <w:t>83</w:t>
      </w:r>
      <w:r>
        <w:t xml:space="preserve">) is of type </w:t>
      </w:r>
      <w:proofErr w:type="spellStart"/>
      <w:r>
        <w:t>OctetString</w:t>
      </w:r>
      <w:proofErr w:type="spellEnd"/>
      <w:r>
        <w:t>, and contains the UE Serving Satellite Identity required for that AF session.</w:t>
      </w:r>
    </w:p>
    <w:p w14:paraId="60209EFF" w14:textId="03DFF09E" w:rsidR="006D3712" w:rsidRDefault="006D3712" w:rsidP="004F4DD1">
      <w:pPr>
        <w:pStyle w:val="Heading2"/>
        <w:rPr>
          <w:noProof/>
        </w:rPr>
      </w:pPr>
      <w:bookmarkStart w:id="803" w:name="_Toc200617980"/>
      <w:r>
        <w:t>5.4</w:t>
      </w:r>
      <w:r>
        <w:tab/>
        <w:t>Rx re-used AVPs</w:t>
      </w:r>
      <w:bookmarkEnd w:id="742"/>
      <w:bookmarkEnd w:id="797"/>
      <w:bookmarkEnd w:id="798"/>
      <w:bookmarkEnd w:id="799"/>
      <w:bookmarkEnd w:id="800"/>
      <w:bookmarkEnd w:id="801"/>
      <w:bookmarkEnd w:id="803"/>
    </w:p>
    <w:p w14:paraId="5E80933F" w14:textId="77777777" w:rsidR="006D3712" w:rsidRDefault="006D3712">
      <w:pPr>
        <w:pStyle w:val="Heading3"/>
      </w:pPr>
      <w:bookmarkStart w:id="804" w:name="_Toc28001469"/>
      <w:bookmarkStart w:id="805" w:name="_Toc36036853"/>
      <w:bookmarkStart w:id="806" w:name="_Toc36037043"/>
      <w:bookmarkStart w:id="807" w:name="_Toc44592164"/>
      <w:bookmarkStart w:id="808" w:name="_Toc45132356"/>
      <w:bookmarkStart w:id="809" w:name="_Toc51760014"/>
      <w:bookmarkStart w:id="810" w:name="_Toc200617981"/>
      <w:r>
        <w:t>5.4.0</w:t>
      </w:r>
      <w:r>
        <w:tab/>
        <w:t>General</w:t>
      </w:r>
      <w:bookmarkEnd w:id="804"/>
      <w:bookmarkEnd w:id="805"/>
      <w:bookmarkEnd w:id="806"/>
      <w:bookmarkEnd w:id="807"/>
      <w:bookmarkEnd w:id="808"/>
      <w:bookmarkEnd w:id="809"/>
      <w:bookmarkEnd w:id="810"/>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11" w:name="_Hlk83303149"/>
      <w:r>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C2F89">
        <w:trPr>
          <w:cantSplit/>
          <w:jc w:val="center"/>
        </w:trPr>
        <w:tc>
          <w:tcPr>
            <w:tcW w:w="2161" w:type="dxa"/>
            <w:vAlign w:val="center"/>
            <w:hideMark/>
          </w:tcPr>
          <w:p w14:paraId="2614EDA3" w14:textId="77777777" w:rsidR="005B6598" w:rsidRDefault="005B6598">
            <w:pPr>
              <w:pStyle w:val="TAL"/>
              <w:rPr>
                <w:lang w:eastAsia="zh-CN"/>
              </w:rPr>
            </w:pPr>
            <w:r>
              <w:rPr>
                <w:lang w:eastAsia="zh-CN"/>
              </w:rPr>
              <w:t>3GPP-MS-TimeZone</w:t>
            </w:r>
          </w:p>
        </w:tc>
        <w:tc>
          <w:tcPr>
            <w:tcW w:w="2118" w:type="dxa"/>
            <w:vAlign w:val="center"/>
            <w:hideMark/>
          </w:tcPr>
          <w:p w14:paraId="0BED55CB" w14:textId="77777777" w:rsidR="005B6598" w:rsidRDefault="005B6598">
            <w:pPr>
              <w:pStyle w:val="TAL"/>
              <w:rPr>
                <w:lang w:eastAsia="zh-CN"/>
              </w:rPr>
            </w:pPr>
            <w:r>
              <w:rPr>
                <w:lang w:eastAsia="zh-CN"/>
              </w:rPr>
              <w:t>3GPP TS 29.061 [34]</w:t>
            </w:r>
          </w:p>
        </w:tc>
        <w:tc>
          <w:tcPr>
            <w:tcW w:w="4141" w:type="dxa"/>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vAlign w:val="center"/>
            <w:hideMark/>
          </w:tcPr>
          <w:p w14:paraId="2EA9D617" w14:textId="77777777" w:rsidR="005B6598" w:rsidRDefault="005B6598">
            <w:pPr>
              <w:pStyle w:val="TAL"/>
              <w:rPr>
                <w:lang w:eastAsia="zh-CN"/>
              </w:rPr>
            </w:pPr>
            <w:r>
              <w:rPr>
                <w:lang w:eastAsia="zh-CN"/>
              </w:rPr>
              <w:t>3GPP-SGSN-MCC-MNC</w:t>
            </w:r>
          </w:p>
        </w:tc>
        <w:tc>
          <w:tcPr>
            <w:tcW w:w="2118" w:type="dxa"/>
            <w:vAlign w:val="center"/>
            <w:hideMark/>
          </w:tcPr>
          <w:p w14:paraId="448702ED" w14:textId="77777777" w:rsidR="005B6598" w:rsidRDefault="005B6598">
            <w:pPr>
              <w:pStyle w:val="TAL"/>
              <w:rPr>
                <w:lang w:eastAsia="zh-CN"/>
              </w:rPr>
            </w:pPr>
            <w:r>
              <w:rPr>
                <w:lang w:eastAsia="zh-CN"/>
              </w:rPr>
              <w:t>3GPP TS 29.061 [34]</w:t>
            </w:r>
          </w:p>
        </w:tc>
        <w:tc>
          <w:tcPr>
            <w:tcW w:w="4141" w:type="dxa"/>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9C2F89">
        <w:trPr>
          <w:cantSplit/>
          <w:jc w:val="center"/>
        </w:trPr>
        <w:tc>
          <w:tcPr>
            <w:tcW w:w="2161" w:type="dxa"/>
            <w:vAlign w:val="center"/>
            <w:hideMark/>
          </w:tcPr>
          <w:p w14:paraId="1668D839" w14:textId="77777777" w:rsidR="005B6598" w:rsidRDefault="005B6598">
            <w:pPr>
              <w:pStyle w:val="TAL"/>
              <w:rPr>
                <w:lang w:eastAsia="zh-CN"/>
              </w:rPr>
            </w:pPr>
            <w:r>
              <w:rPr>
                <w:lang w:eastAsia="zh-CN"/>
              </w:rPr>
              <w:t>3GPP-User-Location-Info</w:t>
            </w:r>
          </w:p>
        </w:tc>
        <w:tc>
          <w:tcPr>
            <w:tcW w:w="2118" w:type="dxa"/>
            <w:vAlign w:val="center"/>
            <w:hideMark/>
          </w:tcPr>
          <w:p w14:paraId="4F3BCBD6" w14:textId="77777777" w:rsidR="005B6598" w:rsidRDefault="005B6598">
            <w:pPr>
              <w:pStyle w:val="TAL"/>
              <w:rPr>
                <w:lang w:eastAsia="zh-CN"/>
              </w:rPr>
            </w:pPr>
            <w:r>
              <w:rPr>
                <w:lang w:eastAsia="zh-CN"/>
              </w:rPr>
              <w:t>3GPP TS 29.061 [34]</w:t>
            </w:r>
          </w:p>
        </w:tc>
        <w:tc>
          <w:tcPr>
            <w:tcW w:w="4141" w:type="dxa"/>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Batang"/>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vAlign w:val="center"/>
            <w:hideMark/>
          </w:tcPr>
          <w:p w14:paraId="67CC595D" w14:textId="77777777" w:rsidR="005B6598" w:rsidRDefault="005B6598">
            <w:pPr>
              <w:pStyle w:val="TAL"/>
              <w:rPr>
                <w:lang w:eastAsia="zh-CN"/>
              </w:rPr>
            </w:pPr>
            <w:r>
              <w:rPr>
                <w:lang w:eastAsia="zh-CN"/>
              </w:rPr>
              <w:t>AN-GW-Address</w:t>
            </w:r>
          </w:p>
        </w:tc>
        <w:tc>
          <w:tcPr>
            <w:tcW w:w="2118" w:type="dxa"/>
            <w:vAlign w:val="center"/>
            <w:hideMark/>
          </w:tcPr>
          <w:p w14:paraId="258D273E" w14:textId="77777777" w:rsidR="005B6598" w:rsidRDefault="005B6598">
            <w:pPr>
              <w:pStyle w:val="TAL"/>
              <w:rPr>
                <w:lang w:eastAsia="zh-CN"/>
              </w:rPr>
            </w:pPr>
            <w:r>
              <w:t>3GPP TS 29.212 [8]</w:t>
            </w:r>
          </w:p>
        </w:tc>
        <w:tc>
          <w:tcPr>
            <w:tcW w:w="4141" w:type="dxa"/>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vAlign w:val="center"/>
            <w:hideMark/>
          </w:tcPr>
          <w:p w14:paraId="3A2EDD5F" w14:textId="77777777" w:rsidR="005B6598" w:rsidRDefault="005B6598">
            <w:pPr>
              <w:pStyle w:val="TAL"/>
              <w:rPr>
                <w:lang w:eastAsia="zh-CN"/>
              </w:rPr>
            </w:pPr>
            <w:r>
              <w:rPr>
                <w:lang w:eastAsia="zh-CN"/>
              </w:rPr>
              <w:t>AN-Trusted</w:t>
            </w:r>
          </w:p>
        </w:tc>
        <w:tc>
          <w:tcPr>
            <w:tcW w:w="2118" w:type="dxa"/>
            <w:vAlign w:val="center"/>
            <w:hideMark/>
          </w:tcPr>
          <w:p w14:paraId="32EF57A2" w14:textId="77777777" w:rsidR="005B6598" w:rsidRDefault="005B6598">
            <w:pPr>
              <w:pStyle w:val="TAL"/>
              <w:rPr>
                <w:lang w:eastAsia="zh-CN"/>
              </w:rPr>
            </w:pPr>
            <w:r>
              <w:rPr>
                <w:lang w:eastAsia="zh-CN"/>
              </w:rPr>
              <w:t>3GPP TS 29.273 [39]</w:t>
            </w:r>
          </w:p>
        </w:tc>
        <w:tc>
          <w:tcPr>
            <w:tcW w:w="4141" w:type="dxa"/>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tcPr>
          <w:p w14:paraId="14FD41CD" w14:textId="77777777" w:rsidR="005B6598" w:rsidRDefault="005B6598">
            <w:pPr>
              <w:pStyle w:val="TAL"/>
            </w:pPr>
          </w:p>
        </w:tc>
      </w:tr>
      <w:tr w:rsidR="005B6598" w14:paraId="2DF336DA" w14:textId="77777777" w:rsidTr="009C2F89">
        <w:trPr>
          <w:cantSplit/>
          <w:jc w:val="center"/>
        </w:trPr>
        <w:tc>
          <w:tcPr>
            <w:tcW w:w="2161" w:type="dxa"/>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vAlign w:val="center"/>
            <w:hideMark/>
          </w:tcPr>
          <w:p w14:paraId="570467F6" w14:textId="77777777" w:rsidR="005B6598" w:rsidRDefault="005B6598">
            <w:pPr>
              <w:pStyle w:val="TAL"/>
              <w:rPr>
                <w:lang w:eastAsia="zh-CN"/>
              </w:rPr>
            </w:pPr>
            <w:r>
              <w:t>3GPP TS 32.299 [24]</w:t>
            </w:r>
          </w:p>
        </w:tc>
        <w:tc>
          <w:tcPr>
            <w:tcW w:w="4141" w:type="dxa"/>
            <w:vAlign w:val="center"/>
            <w:hideMark/>
          </w:tcPr>
          <w:p w14:paraId="5F152820" w14:textId="77777777" w:rsidR="005B6598" w:rsidRDefault="005B6598">
            <w:pPr>
              <w:pStyle w:val="TAL"/>
            </w:pPr>
            <w:r>
              <w:t>The address (Public User ID: SIP URI, E.164, etc.) of the finally asserted called party.</w:t>
            </w:r>
          </w:p>
        </w:tc>
        <w:tc>
          <w:tcPr>
            <w:tcW w:w="1187" w:type="dxa"/>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vAlign w:val="center"/>
            <w:hideMark/>
          </w:tcPr>
          <w:p w14:paraId="668C0EA7" w14:textId="77777777" w:rsidR="005B6598" w:rsidRDefault="005B6598">
            <w:pPr>
              <w:pStyle w:val="TAL"/>
              <w:rPr>
                <w:lang w:eastAsia="zh-CN"/>
              </w:rPr>
            </w:pPr>
            <w:r>
              <w:rPr>
                <w:lang w:eastAsia="zh-CN"/>
              </w:rPr>
              <w:t>Called-Party-Address</w:t>
            </w:r>
          </w:p>
        </w:tc>
        <w:tc>
          <w:tcPr>
            <w:tcW w:w="2118" w:type="dxa"/>
            <w:vAlign w:val="center"/>
            <w:hideMark/>
          </w:tcPr>
          <w:p w14:paraId="261B051F" w14:textId="77777777" w:rsidR="005B6598" w:rsidRDefault="005B6598">
            <w:pPr>
              <w:pStyle w:val="TAL"/>
              <w:rPr>
                <w:lang w:eastAsia="zh-CN"/>
              </w:rPr>
            </w:pPr>
            <w:r>
              <w:t>3GPP TS 32.299 [24]</w:t>
            </w:r>
          </w:p>
        </w:tc>
        <w:tc>
          <w:tcPr>
            <w:tcW w:w="4141" w:type="dxa"/>
            <w:vAlign w:val="center"/>
            <w:hideMark/>
          </w:tcPr>
          <w:p w14:paraId="75A031AD" w14:textId="77777777" w:rsidR="005B6598" w:rsidRDefault="005B6598">
            <w:pPr>
              <w:pStyle w:val="TAL"/>
            </w:pPr>
            <w:r>
              <w:t>The address (SIP URI, Tel URI or URN) of the party to whom the call is addressed.</w:t>
            </w:r>
          </w:p>
        </w:tc>
        <w:tc>
          <w:tcPr>
            <w:tcW w:w="1187" w:type="dxa"/>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8" w:type="dxa"/>
            <w:vAlign w:val="center"/>
            <w:hideMark/>
          </w:tcPr>
          <w:p w14:paraId="259A9A44" w14:textId="77777777" w:rsidR="005B6598" w:rsidRDefault="005B6598">
            <w:pPr>
              <w:pStyle w:val="TAL"/>
            </w:pPr>
            <w:r>
              <w:rPr>
                <w:lang w:eastAsia="zh-CN"/>
              </w:rPr>
              <w:t>IETF RFC 4005 [12]</w:t>
            </w:r>
          </w:p>
        </w:tc>
        <w:tc>
          <w:tcPr>
            <w:tcW w:w="4141" w:type="dxa"/>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vAlign w:val="center"/>
            <w:hideMark/>
          </w:tcPr>
          <w:p w14:paraId="146A5199" w14:textId="77777777" w:rsidR="005B6598" w:rsidRDefault="005B6598">
            <w:pPr>
              <w:pStyle w:val="TAL"/>
              <w:rPr>
                <w:lang w:eastAsia="zh-CN"/>
              </w:rPr>
            </w:pPr>
            <w:r>
              <w:rPr>
                <w:lang w:eastAsia="zh-CN"/>
              </w:rPr>
              <w:t>Calling-Party-Address</w:t>
            </w:r>
          </w:p>
        </w:tc>
        <w:tc>
          <w:tcPr>
            <w:tcW w:w="2118" w:type="dxa"/>
            <w:vAlign w:val="center"/>
            <w:hideMark/>
          </w:tcPr>
          <w:p w14:paraId="4DC91E2B" w14:textId="77777777" w:rsidR="005B6598" w:rsidRDefault="005B6598">
            <w:pPr>
              <w:pStyle w:val="TAL"/>
              <w:rPr>
                <w:lang w:eastAsia="zh-CN"/>
              </w:rPr>
            </w:pPr>
            <w:r>
              <w:t>3GPP TS 32.299 [24]</w:t>
            </w:r>
          </w:p>
        </w:tc>
        <w:tc>
          <w:tcPr>
            <w:tcW w:w="4141" w:type="dxa"/>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vAlign w:val="center"/>
            <w:hideMark/>
          </w:tcPr>
          <w:p w14:paraId="31E52DED" w14:textId="77777777" w:rsidR="005B6598" w:rsidRDefault="005B6598">
            <w:pPr>
              <w:pStyle w:val="TAL"/>
            </w:pPr>
            <w:r>
              <w:t>DRMP</w:t>
            </w:r>
          </w:p>
        </w:tc>
        <w:tc>
          <w:tcPr>
            <w:tcW w:w="2118" w:type="dxa"/>
            <w:hideMark/>
          </w:tcPr>
          <w:p w14:paraId="401FB8A9" w14:textId="77777777" w:rsidR="005B6598" w:rsidRDefault="005B6598">
            <w:pPr>
              <w:pStyle w:val="TAL"/>
            </w:pPr>
            <w:r>
              <w:t>IETF RFC 7944 [43]</w:t>
            </w:r>
          </w:p>
        </w:tc>
        <w:tc>
          <w:tcPr>
            <w:tcW w:w="4141" w:type="dxa"/>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tcPr>
          <w:p w14:paraId="2E2DE2CC" w14:textId="77777777" w:rsidR="005B6598" w:rsidRDefault="005B6598">
            <w:pPr>
              <w:pStyle w:val="TAL"/>
            </w:pPr>
          </w:p>
        </w:tc>
      </w:tr>
      <w:tr w:rsidR="005B6598" w14:paraId="5E1FF6B6" w14:textId="77777777" w:rsidTr="009C2F89">
        <w:trPr>
          <w:cantSplit/>
          <w:jc w:val="center"/>
        </w:trPr>
        <w:tc>
          <w:tcPr>
            <w:tcW w:w="2161" w:type="dxa"/>
            <w:vAlign w:val="center"/>
            <w:hideMark/>
          </w:tcPr>
          <w:p w14:paraId="2B469220" w14:textId="77777777" w:rsidR="005B6598" w:rsidRDefault="005B6598">
            <w:pPr>
              <w:pStyle w:val="TAL"/>
            </w:pPr>
            <w:r>
              <w:t>Final-Unit-Action</w:t>
            </w:r>
          </w:p>
        </w:tc>
        <w:tc>
          <w:tcPr>
            <w:tcW w:w="2118" w:type="dxa"/>
            <w:vAlign w:val="center"/>
            <w:hideMark/>
          </w:tcPr>
          <w:p w14:paraId="4D60940A" w14:textId="77777777" w:rsidR="005B6598" w:rsidRDefault="005B6598">
            <w:pPr>
              <w:pStyle w:val="TAL"/>
            </w:pPr>
            <w:r>
              <w:t>IETF RFC 8506 [75]</w:t>
            </w:r>
          </w:p>
        </w:tc>
        <w:tc>
          <w:tcPr>
            <w:tcW w:w="4141" w:type="dxa"/>
            <w:vAlign w:val="center"/>
            <w:hideMark/>
          </w:tcPr>
          <w:p w14:paraId="0D1C293D" w14:textId="77777777" w:rsidR="005B6598" w:rsidRDefault="005B6598">
            <w:pPr>
              <w:pStyle w:val="TAL"/>
            </w:pPr>
            <w:r>
              <w:t>The action applied by the PCEF when the user’s account cannot cover the service cost.</w:t>
            </w:r>
          </w:p>
        </w:tc>
        <w:tc>
          <w:tcPr>
            <w:tcW w:w="1187" w:type="dxa"/>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vAlign w:val="center"/>
            <w:hideMark/>
          </w:tcPr>
          <w:p w14:paraId="0B4886CD" w14:textId="77777777" w:rsidR="005B6598" w:rsidRDefault="005B6598">
            <w:pPr>
              <w:pStyle w:val="TAL"/>
            </w:pPr>
            <w:r>
              <w:t>Framed-IP-Address</w:t>
            </w:r>
          </w:p>
        </w:tc>
        <w:tc>
          <w:tcPr>
            <w:tcW w:w="2118" w:type="dxa"/>
            <w:vAlign w:val="center"/>
            <w:hideMark/>
          </w:tcPr>
          <w:p w14:paraId="7868226A" w14:textId="77777777" w:rsidR="005B6598" w:rsidRDefault="005B6598">
            <w:pPr>
              <w:pStyle w:val="TAL"/>
            </w:pPr>
            <w:r>
              <w:t>IETF RFC 4005 [12]</w:t>
            </w:r>
          </w:p>
        </w:tc>
        <w:tc>
          <w:tcPr>
            <w:tcW w:w="4141" w:type="dxa"/>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tcPr>
          <w:p w14:paraId="4076DC21" w14:textId="77777777" w:rsidR="005B6598" w:rsidRDefault="005B6598">
            <w:pPr>
              <w:pStyle w:val="TAL"/>
            </w:pPr>
          </w:p>
        </w:tc>
      </w:tr>
      <w:tr w:rsidR="005B6598" w14:paraId="67A0D07C" w14:textId="77777777" w:rsidTr="009C2F89">
        <w:trPr>
          <w:cantSplit/>
          <w:jc w:val="center"/>
        </w:trPr>
        <w:tc>
          <w:tcPr>
            <w:tcW w:w="2161" w:type="dxa"/>
            <w:vAlign w:val="center"/>
            <w:hideMark/>
          </w:tcPr>
          <w:p w14:paraId="17645E9B" w14:textId="77777777" w:rsidR="005B6598" w:rsidRDefault="005B6598">
            <w:pPr>
              <w:pStyle w:val="TAL"/>
            </w:pPr>
            <w:r>
              <w:t>Framed-Ipv6-Prefix</w:t>
            </w:r>
          </w:p>
        </w:tc>
        <w:tc>
          <w:tcPr>
            <w:tcW w:w="2118" w:type="dxa"/>
            <w:vAlign w:val="center"/>
            <w:hideMark/>
          </w:tcPr>
          <w:p w14:paraId="008E221A" w14:textId="77777777" w:rsidR="005B6598" w:rsidRDefault="005B6598">
            <w:pPr>
              <w:pStyle w:val="TAL"/>
            </w:pPr>
            <w:r>
              <w:t>IETF RFC 4005 [12]</w:t>
            </w:r>
          </w:p>
        </w:tc>
        <w:tc>
          <w:tcPr>
            <w:tcW w:w="4141" w:type="dxa"/>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tcPr>
          <w:p w14:paraId="090388B9" w14:textId="77777777" w:rsidR="005B6598" w:rsidRDefault="005B6598">
            <w:pPr>
              <w:pStyle w:val="TAL"/>
            </w:pPr>
          </w:p>
        </w:tc>
      </w:tr>
      <w:tr w:rsidR="005B6598" w14:paraId="6ED5CD11" w14:textId="77777777" w:rsidTr="009C2F89">
        <w:trPr>
          <w:cantSplit/>
          <w:jc w:val="center"/>
        </w:trPr>
        <w:tc>
          <w:tcPr>
            <w:tcW w:w="2161" w:type="dxa"/>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8" w:type="dxa"/>
            <w:vAlign w:val="center"/>
            <w:hideMark/>
          </w:tcPr>
          <w:p w14:paraId="6A4A9366" w14:textId="77777777" w:rsidR="005B6598" w:rsidRDefault="005B6598">
            <w:pPr>
              <w:pStyle w:val="TAL"/>
            </w:pPr>
            <w:r>
              <w:t>IETF RFC 8506 [75]</w:t>
            </w:r>
          </w:p>
        </w:tc>
        <w:tc>
          <w:tcPr>
            <w:tcW w:w="4141" w:type="dxa"/>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hideMark/>
          </w:tcPr>
          <w:p w14:paraId="1104BC42" w14:textId="77777777" w:rsidR="005B6598" w:rsidRDefault="005B6598">
            <w:pPr>
              <w:pStyle w:val="TAL"/>
              <w:rPr>
                <w:rFonts w:eastAsia="SimSun"/>
                <w:lang w:eastAsia="zh-CN"/>
              </w:rPr>
            </w:pPr>
            <w:proofErr w:type="spellStart"/>
            <w:r>
              <w:t>SponsoredConnectivity</w:t>
            </w:r>
            <w:proofErr w:type="spellEnd"/>
            <w:r>
              <w:rPr>
                <w:rFonts w:eastAsia="SimSun"/>
                <w:lang w:eastAsia="zh-CN"/>
              </w:rPr>
              <w:t>,</w:t>
            </w:r>
          </w:p>
          <w:p w14:paraId="7DB6F4AF" w14:textId="77777777" w:rsidR="005B6598" w:rsidRDefault="005B6598">
            <w:pPr>
              <w:pStyle w:val="TAL"/>
            </w:pPr>
            <w:proofErr w:type="spellStart"/>
            <w:r>
              <w:rPr>
                <w:rFonts w:eastAsia="SimSun"/>
                <w:lang w:eastAsia="zh-CN"/>
              </w:rPr>
              <w:t>SCTimeBasedUM</w:t>
            </w:r>
            <w:proofErr w:type="spellEnd"/>
          </w:p>
        </w:tc>
      </w:tr>
      <w:tr w:rsidR="005B6598" w14:paraId="3EB2724D" w14:textId="77777777" w:rsidTr="009C2F89">
        <w:trPr>
          <w:cantSplit/>
          <w:jc w:val="center"/>
        </w:trPr>
        <w:tc>
          <w:tcPr>
            <w:tcW w:w="2161" w:type="dxa"/>
            <w:vAlign w:val="center"/>
            <w:hideMark/>
          </w:tcPr>
          <w:p w14:paraId="1B28E9CF" w14:textId="77777777" w:rsidR="005B6598" w:rsidRDefault="005B6598">
            <w:pPr>
              <w:pStyle w:val="TAL"/>
            </w:pPr>
            <w:r>
              <w:t>IP-CAN-Type</w:t>
            </w:r>
          </w:p>
        </w:tc>
        <w:tc>
          <w:tcPr>
            <w:tcW w:w="2118" w:type="dxa"/>
            <w:vAlign w:val="center"/>
            <w:hideMark/>
          </w:tcPr>
          <w:p w14:paraId="0B9E5B95" w14:textId="77777777" w:rsidR="005B6598" w:rsidRDefault="005B6598">
            <w:pPr>
              <w:pStyle w:val="TAL"/>
            </w:pPr>
            <w:r>
              <w:t>3GPP TS 29.212 [8]</w:t>
            </w:r>
          </w:p>
        </w:tc>
        <w:tc>
          <w:tcPr>
            <w:tcW w:w="4141" w:type="dxa"/>
            <w:vAlign w:val="center"/>
            <w:hideMark/>
          </w:tcPr>
          <w:p w14:paraId="552C0B24" w14:textId="77777777" w:rsidR="005B6598" w:rsidRDefault="005B6598">
            <w:pPr>
              <w:pStyle w:val="TAL"/>
            </w:pPr>
            <w:r>
              <w:t>IP-CAN type of the user.</w:t>
            </w:r>
          </w:p>
        </w:tc>
        <w:tc>
          <w:tcPr>
            <w:tcW w:w="1187" w:type="dxa"/>
          </w:tcPr>
          <w:p w14:paraId="15B43DC5" w14:textId="77777777" w:rsidR="005B6598" w:rsidRDefault="005B6598">
            <w:pPr>
              <w:pStyle w:val="TAL"/>
            </w:pPr>
          </w:p>
        </w:tc>
      </w:tr>
      <w:tr w:rsidR="005B6598" w14:paraId="43356CD7" w14:textId="77777777" w:rsidTr="009C2F89">
        <w:trPr>
          <w:cantSplit/>
          <w:jc w:val="center"/>
        </w:trPr>
        <w:tc>
          <w:tcPr>
            <w:tcW w:w="2161" w:type="dxa"/>
            <w:vAlign w:val="center"/>
            <w:hideMark/>
          </w:tcPr>
          <w:p w14:paraId="5ED7D59A" w14:textId="77777777" w:rsidR="005B6598" w:rsidRDefault="005B6598">
            <w:pPr>
              <w:pStyle w:val="TAL"/>
            </w:pPr>
            <w:r>
              <w:t>Load</w:t>
            </w:r>
          </w:p>
        </w:tc>
        <w:tc>
          <w:tcPr>
            <w:tcW w:w="2118" w:type="dxa"/>
            <w:vAlign w:val="center"/>
            <w:hideMark/>
          </w:tcPr>
          <w:p w14:paraId="192A68CA" w14:textId="77777777" w:rsidR="005B6598" w:rsidRDefault="005B6598">
            <w:pPr>
              <w:pStyle w:val="TAL"/>
            </w:pPr>
            <w:r>
              <w:t>IETF RFC 8583 [51]</w:t>
            </w:r>
          </w:p>
        </w:tc>
        <w:tc>
          <w:tcPr>
            <w:tcW w:w="4141" w:type="dxa"/>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tcPr>
          <w:p w14:paraId="35A983E3" w14:textId="77777777" w:rsidR="005B6598" w:rsidRDefault="005B6598">
            <w:pPr>
              <w:pStyle w:val="TAL"/>
            </w:pPr>
          </w:p>
        </w:tc>
      </w:tr>
      <w:bookmarkEnd w:id="811"/>
      <w:tr w:rsidR="009C2F89" w14:paraId="3678D699" w14:textId="77777777" w:rsidTr="009C2F89">
        <w:trPr>
          <w:cantSplit/>
          <w:jc w:val="center"/>
        </w:trPr>
        <w:tc>
          <w:tcPr>
            <w:tcW w:w="2161" w:type="dxa"/>
            <w:vAlign w:val="center"/>
          </w:tcPr>
          <w:p w14:paraId="6FF84EED" w14:textId="28E61CF8" w:rsidR="009C2F89" w:rsidRDefault="009C2F89" w:rsidP="009C2F89">
            <w:pPr>
              <w:pStyle w:val="TAL"/>
            </w:pPr>
            <w:r>
              <w:t>Max-PLR-DL</w:t>
            </w:r>
          </w:p>
        </w:tc>
        <w:tc>
          <w:tcPr>
            <w:tcW w:w="2118" w:type="dxa"/>
            <w:vAlign w:val="center"/>
          </w:tcPr>
          <w:p w14:paraId="23F8C4B9" w14:textId="1EF21EDA" w:rsidR="009C2F89" w:rsidRDefault="009C2F89" w:rsidP="009C2F89">
            <w:pPr>
              <w:pStyle w:val="TAL"/>
            </w:pPr>
            <w:r>
              <w:t>3GPP TS 29.212 [8]</w:t>
            </w:r>
          </w:p>
        </w:tc>
        <w:tc>
          <w:tcPr>
            <w:tcW w:w="4141" w:type="dxa"/>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vAlign w:val="center"/>
          </w:tcPr>
          <w:p w14:paraId="701925C7" w14:textId="6C607509" w:rsidR="009C2F89" w:rsidRDefault="009C2F89" w:rsidP="009C2F89">
            <w:pPr>
              <w:pStyle w:val="TAL"/>
            </w:pPr>
            <w:r>
              <w:t>Max-PLR-UL</w:t>
            </w:r>
          </w:p>
        </w:tc>
        <w:tc>
          <w:tcPr>
            <w:tcW w:w="2118" w:type="dxa"/>
            <w:vAlign w:val="center"/>
          </w:tcPr>
          <w:p w14:paraId="0FCB47FF" w14:textId="4B76C9B0" w:rsidR="009C2F89" w:rsidRDefault="009C2F89" w:rsidP="009C2F89">
            <w:pPr>
              <w:pStyle w:val="TAL"/>
            </w:pPr>
            <w:r>
              <w:t>3GPP TS 29.212 [8]</w:t>
            </w:r>
          </w:p>
        </w:tc>
        <w:tc>
          <w:tcPr>
            <w:tcW w:w="4141" w:type="dxa"/>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vAlign w:val="center"/>
            <w:hideMark/>
          </w:tcPr>
          <w:p w14:paraId="6303DC61"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8" w:type="dxa"/>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tcPr>
          <w:p w14:paraId="285AF335"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vAlign w:val="center"/>
            <w:hideMark/>
          </w:tcPr>
          <w:p w14:paraId="682C4EC7" w14:textId="77777777" w:rsidR="009C2F89" w:rsidRDefault="009C2F89" w:rsidP="009C2F89">
            <w:pPr>
              <w:pStyle w:val="TAL"/>
            </w:pPr>
            <w:r>
              <w:t>OC-OLR</w:t>
            </w:r>
          </w:p>
        </w:tc>
        <w:tc>
          <w:tcPr>
            <w:tcW w:w="2118" w:type="dxa"/>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tcPr>
          <w:p w14:paraId="59D747EA" w14:textId="77777777" w:rsidR="009C2F89" w:rsidRDefault="009C2F89" w:rsidP="009C2F89">
            <w:pPr>
              <w:pStyle w:val="TAL"/>
            </w:pPr>
          </w:p>
        </w:tc>
      </w:tr>
      <w:tr w:rsidR="009C2F89" w14:paraId="1D30A7AE" w14:textId="77777777" w:rsidTr="009C2F89">
        <w:trPr>
          <w:cantSplit/>
          <w:jc w:val="center"/>
        </w:trPr>
        <w:tc>
          <w:tcPr>
            <w:tcW w:w="2161" w:type="dxa"/>
            <w:vAlign w:val="center"/>
            <w:hideMark/>
          </w:tcPr>
          <w:p w14:paraId="0CF3B54B" w14:textId="77777777" w:rsidR="009C2F89" w:rsidRDefault="009C2F89" w:rsidP="009C2F89">
            <w:pPr>
              <w:pStyle w:val="TAL"/>
            </w:pPr>
            <w:r>
              <w:t>OC-Supported-Features</w:t>
            </w:r>
          </w:p>
        </w:tc>
        <w:tc>
          <w:tcPr>
            <w:tcW w:w="2118" w:type="dxa"/>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tcPr>
          <w:p w14:paraId="41094F36" w14:textId="77777777" w:rsidR="009C2F89" w:rsidRDefault="009C2F89" w:rsidP="009C2F89">
            <w:pPr>
              <w:pStyle w:val="TAL"/>
            </w:pPr>
          </w:p>
        </w:tc>
      </w:tr>
      <w:tr w:rsidR="009C2F89" w14:paraId="41DD5E73" w14:textId="77777777" w:rsidTr="009C2F89">
        <w:trPr>
          <w:cantSplit/>
          <w:jc w:val="center"/>
        </w:trPr>
        <w:tc>
          <w:tcPr>
            <w:tcW w:w="2161" w:type="dxa"/>
            <w:vAlign w:val="center"/>
            <w:hideMark/>
          </w:tcPr>
          <w:p w14:paraId="6E9D889D" w14:textId="77777777" w:rsidR="009C2F89" w:rsidRDefault="009C2F89" w:rsidP="009C2F89">
            <w:pPr>
              <w:pStyle w:val="TAL"/>
            </w:pPr>
            <w:r>
              <w:t>Pre-emption-Capability</w:t>
            </w:r>
          </w:p>
        </w:tc>
        <w:tc>
          <w:tcPr>
            <w:tcW w:w="2118" w:type="dxa"/>
            <w:vAlign w:val="center"/>
            <w:hideMark/>
          </w:tcPr>
          <w:p w14:paraId="2C8ED70A" w14:textId="77777777" w:rsidR="009C2F89" w:rsidRDefault="009C2F89" w:rsidP="009C2F89">
            <w:pPr>
              <w:pStyle w:val="TAL"/>
              <w:rPr>
                <w:lang w:eastAsia="zh-CN"/>
              </w:rPr>
            </w:pPr>
            <w:r>
              <w:t>3GPP TS 29.212 [8]</w:t>
            </w:r>
          </w:p>
        </w:tc>
        <w:tc>
          <w:tcPr>
            <w:tcW w:w="4141" w:type="dxa"/>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hideMark/>
          </w:tcPr>
          <w:p w14:paraId="6559D215"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709646E6" w14:textId="77777777" w:rsidTr="009C2F89">
        <w:trPr>
          <w:cantSplit/>
          <w:jc w:val="center"/>
        </w:trPr>
        <w:tc>
          <w:tcPr>
            <w:tcW w:w="2161" w:type="dxa"/>
            <w:vAlign w:val="center"/>
            <w:hideMark/>
          </w:tcPr>
          <w:p w14:paraId="647D2E0D" w14:textId="77777777" w:rsidR="009C2F89" w:rsidRDefault="009C2F89" w:rsidP="009C2F89">
            <w:pPr>
              <w:pStyle w:val="TAL"/>
            </w:pPr>
            <w:r>
              <w:t>Pre-emption-Vulnerability</w:t>
            </w:r>
          </w:p>
        </w:tc>
        <w:tc>
          <w:tcPr>
            <w:tcW w:w="2118" w:type="dxa"/>
            <w:vAlign w:val="center"/>
            <w:hideMark/>
          </w:tcPr>
          <w:p w14:paraId="315CA57B" w14:textId="77777777" w:rsidR="009C2F89" w:rsidRDefault="009C2F89" w:rsidP="009C2F89">
            <w:pPr>
              <w:pStyle w:val="TAL"/>
              <w:rPr>
                <w:lang w:eastAsia="zh-CN"/>
              </w:rPr>
            </w:pPr>
            <w:r>
              <w:t>3GPP TS 29.212 [8]</w:t>
            </w:r>
          </w:p>
        </w:tc>
        <w:tc>
          <w:tcPr>
            <w:tcW w:w="4141" w:type="dxa"/>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hideMark/>
          </w:tcPr>
          <w:p w14:paraId="597820FC"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37D8FEFB" w14:textId="77777777" w:rsidTr="009C2F89">
        <w:trPr>
          <w:cantSplit/>
          <w:jc w:val="center"/>
        </w:trPr>
        <w:tc>
          <w:tcPr>
            <w:tcW w:w="2161" w:type="dxa"/>
            <w:vAlign w:val="center"/>
            <w:hideMark/>
          </w:tcPr>
          <w:p w14:paraId="502AE036" w14:textId="77777777" w:rsidR="009C2F89" w:rsidRDefault="009C2F89" w:rsidP="009C2F89">
            <w:pPr>
              <w:pStyle w:val="TAL"/>
            </w:pPr>
            <w:r>
              <w:t>RAN-NAS-Release-Cause</w:t>
            </w:r>
          </w:p>
        </w:tc>
        <w:tc>
          <w:tcPr>
            <w:tcW w:w="2118" w:type="dxa"/>
            <w:vAlign w:val="center"/>
            <w:hideMark/>
          </w:tcPr>
          <w:p w14:paraId="17E85ECC" w14:textId="77777777" w:rsidR="009C2F89" w:rsidRDefault="009C2F89" w:rsidP="009C2F89">
            <w:pPr>
              <w:pStyle w:val="TAL"/>
            </w:pPr>
            <w:r>
              <w:t>3GPP TS 29.212 [8]</w:t>
            </w:r>
          </w:p>
        </w:tc>
        <w:tc>
          <w:tcPr>
            <w:tcW w:w="4141" w:type="dxa"/>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vAlign w:val="center"/>
            <w:hideMark/>
          </w:tcPr>
          <w:p w14:paraId="1ABAA1E7" w14:textId="77777777" w:rsidR="009C2F89" w:rsidRDefault="009C2F89" w:rsidP="009C2F89">
            <w:pPr>
              <w:pStyle w:val="TAL"/>
            </w:pPr>
            <w:r>
              <w:t>RAT-Type</w:t>
            </w:r>
          </w:p>
        </w:tc>
        <w:tc>
          <w:tcPr>
            <w:tcW w:w="2118" w:type="dxa"/>
            <w:vAlign w:val="center"/>
            <w:hideMark/>
          </w:tcPr>
          <w:p w14:paraId="04E1CFAC" w14:textId="77777777" w:rsidR="009C2F89" w:rsidRDefault="009C2F89" w:rsidP="009C2F89">
            <w:pPr>
              <w:pStyle w:val="TAL"/>
            </w:pPr>
            <w:r>
              <w:t>3GPP TS 29.</w:t>
            </w:r>
            <w:r>
              <w:rPr>
                <w:lang w:eastAsia="ko-KR"/>
              </w:rPr>
              <w:t>212 [8</w:t>
            </w:r>
            <w:r>
              <w:t>]</w:t>
            </w:r>
          </w:p>
        </w:tc>
        <w:tc>
          <w:tcPr>
            <w:tcW w:w="4141" w:type="dxa"/>
            <w:vAlign w:val="center"/>
            <w:hideMark/>
          </w:tcPr>
          <w:p w14:paraId="65E8A82A" w14:textId="77777777" w:rsidR="009C2F89" w:rsidRDefault="009C2F89" w:rsidP="009C2F89">
            <w:pPr>
              <w:pStyle w:val="TAL"/>
            </w:pPr>
            <w:r>
              <w:t>Indicate which Radio Access Technology is currently serving the UE.</w:t>
            </w:r>
          </w:p>
        </w:tc>
        <w:tc>
          <w:tcPr>
            <w:tcW w:w="1187" w:type="dxa"/>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vAlign w:val="center"/>
            <w:hideMark/>
          </w:tcPr>
          <w:p w14:paraId="5E86BF6D" w14:textId="77777777" w:rsidR="009C2F89" w:rsidRDefault="009C2F89" w:rsidP="009C2F89">
            <w:pPr>
              <w:pStyle w:val="TAL"/>
            </w:pPr>
            <w:r>
              <w:rPr>
                <w:lang w:eastAsia="zh-CN"/>
              </w:rPr>
              <w:t>Requested-Party-Address</w:t>
            </w:r>
          </w:p>
        </w:tc>
        <w:tc>
          <w:tcPr>
            <w:tcW w:w="2118" w:type="dxa"/>
            <w:vAlign w:val="center"/>
            <w:hideMark/>
          </w:tcPr>
          <w:p w14:paraId="726AA5EA" w14:textId="77777777" w:rsidR="009C2F89" w:rsidRDefault="009C2F89" w:rsidP="009C2F89">
            <w:pPr>
              <w:pStyle w:val="TAL"/>
            </w:pPr>
            <w:r>
              <w:t>3GPP TS 32.299 [24]</w:t>
            </w:r>
          </w:p>
        </w:tc>
        <w:tc>
          <w:tcPr>
            <w:tcW w:w="4141" w:type="dxa"/>
            <w:vAlign w:val="center"/>
            <w:hideMark/>
          </w:tcPr>
          <w:p w14:paraId="006C02BD" w14:textId="77777777" w:rsidR="009C2F89" w:rsidRDefault="009C2F89" w:rsidP="009C2F89">
            <w:pPr>
              <w:pStyle w:val="TAL"/>
            </w:pPr>
            <w:r>
              <w:t xml:space="preserve">The address (SIP URI, Tel URI or URN) of the party to whom the call was </w:t>
            </w:r>
            <w:proofErr w:type="spellStart"/>
            <w:r>
              <w:t>originaly</w:t>
            </w:r>
            <w:proofErr w:type="spellEnd"/>
            <w:r>
              <w:t xml:space="preserve"> addressed.</w:t>
            </w:r>
          </w:p>
        </w:tc>
        <w:tc>
          <w:tcPr>
            <w:tcW w:w="1187" w:type="dxa"/>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vAlign w:val="center"/>
            <w:hideMark/>
          </w:tcPr>
          <w:p w14:paraId="08288753" w14:textId="77777777" w:rsidR="009C2F89" w:rsidRDefault="009C2F89" w:rsidP="009C2F89">
            <w:pPr>
              <w:pStyle w:val="TAL"/>
            </w:pPr>
            <w:r>
              <w:rPr>
                <w:lang w:eastAsia="zh-CN"/>
              </w:rPr>
              <w:t>Reference-Id</w:t>
            </w:r>
          </w:p>
        </w:tc>
        <w:tc>
          <w:tcPr>
            <w:tcW w:w="2118" w:type="dxa"/>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tcPr>
          <w:p w14:paraId="0D32D571" w14:textId="77777777" w:rsidR="009C2F89" w:rsidRDefault="009C2F89" w:rsidP="009C2F89">
            <w:pPr>
              <w:pStyle w:val="TAL"/>
            </w:pPr>
          </w:p>
        </w:tc>
      </w:tr>
      <w:tr w:rsidR="009C2F89" w14:paraId="2609102B" w14:textId="77777777" w:rsidTr="009C2F89">
        <w:trPr>
          <w:cantSplit/>
          <w:jc w:val="center"/>
        </w:trPr>
        <w:tc>
          <w:tcPr>
            <w:tcW w:w="2161" w:type="dxa"/>
            <w:vAlign w:val="center"/>
            <w:hideMark/>
          </w:tcPr>
          <w:p w14:paraId="28635781" w14:textId="77777777" w:rsidR="009C2F89" w:rsidRDefault="009C2F89" w:rsidP="009C2F89">
            <w:pPr>
              <w:pStyle w:val="TAL"/>
            </w:pPr>
            <w:r>
              <w:t>Reservation-</w:t>
            </w:r>
            <w:r>
              <w:rPr>
                <w:rFonts w:eastAsia="Batang"/>
                <w:lang w:eastAsia="ko-KR"/>
              </w:rPr>
              <w:t>P</w:t>
            </w:r>
            <w:r>
              <w:t>riority</w:t>
            </w:r>
          </w:p>
        </w:tc>
        <w:tc>
          <w:tcPr>
            <w:tcW w:w="2118" w:type="dxa"/>
            <w:vAlign w:val="center"/>
            <w:hideMark/>
          </w:tcPr>
          <w:p w14:paraId="0620B3AD" w14:textId="77777777" w:rsidR="009C2F89" w:rsidRDefault="009C2F89" w:rsidP="009C2F89">
            <w:pPr>
              <w:pStyle w:val="TAL"/>
            </w:pPr>
            <w:r>
              <w:t>3GPP TS 183.017 [15]</w:t>
            </w:r>
          </w:p>
        </w:tc>
        <w:tc>
          <w:tcPr>
            <w:tcW w:w="4141" w:type="dxa"/>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vAlign w:val="center"/>
            <w:hideMark/>
          </w:tcPr>
          <w:p w14:paraId="44BE0A3A" w14:textId="77777777" w:rsidR="009C2F89" w:rsidRDefault="009C2F89" w:rsidP="009C2F89">
            <w:pPr>
              <w:pStyle w:val="TAL"/>
            </w:pPr>
            <w:r>
              <w:t>Subscription-Id</w:t>
            </w:r>
          </w:p>
        </w:tc>
        <w:tc>
          <w:tcPr>
            <w:tcW w:w="2118" w:type="dxa"/>
            <w:vAlign w:val="center"/>
            <w:hideMark/>
          </w:tcPr>
          <w:p w14:paraId="499B2D49" w14:textId="77777777" w:rsidR="009C2F89" w:rsidRDefault="009C2F89" w:rsidP="009C2F89">
            <w:pPr>
              <w:pStyle w:val="TAL"/>
            </w:pPr>
            <w:r>
              <w:t>IETF RFC 8506 [75]</w:t>
            </w:r>
          </w:p>
        </w:tc>
        <w:tc>
          <w:tcPr>
            <w:tcW w:w="4141" w:type="dxa"/>
            <w:vAlign w:val="center"/>
            <w:hideMark/>
          </w:tcPr>
          <w:p w14:paraId="612517AB" w14:textId="77777777" w:rsidR="009C2F89" w:rsidRDefault="009C2F89" w:rsidP="009C2F89">
            <w:pPr>
              <w:pStyle w:val="TAL"/>
            </w:pPr>
            <w:r>
              <w:t>The identification of the subscription (IMSI, MSISDN, etc.).</w:t>
            </w:r>
          </w:p>
        </w:tc>
        <w:tc>
          <w:tcPr>
            <w:tcW w:w="1187" w:type="dxa"/>
          </w:tcPr>
          <w:p w14:paraId="6709E644" w14:textId="77777777" w:rsidR="009C2F89" w:rsidRDefault="009C2F89" w:rsidP="009C2F89">
            <w:pPr>
              <w:pStyle w:val="TAL"/>
            </w:pPr>
          </w:p>
        </w:tc>
      </w:tr>
      <w:tr w:rsidR="009C2F89" w14:paraId="32C91462" w14:textId="77777777" w:rsidTr="009C2F89">
        <w:trPr>
          <w:cantSplit/>
          <w:jc w:val="center"/>
        </w:trPr>
        <w:tc>
          <w:tcPr>
            <w:tcW w:w="2161" w:type="dxa"/>
            <w:vAlign w:val="center"/>
            <w:hideMark/>
          </w:tcPr>
          <w:p w14:paraId="31D9ECC4" w14:textId="77777777" w:rsidR="009C2F89" w:rsidRDefault="009C2F89" w:rsidP="009C2F89">
            <w:pPr>
              <w:pStyle w:val="TAL"/>
            </w:pPr>
            <w:r>
              <w:t>Supported-Features</w:t>
            </w:r>
          </w:p>
        </w:tc>
        <w:tc>
          <w:tcPr>
            <w:tcW w:w="2118" w:type="dxa"/>
            <w:vAlign w:val="center"/>
            <w:hideMark/>
          </w:tcPr>
          <w:p w14:paraId="105CF340" w14:textId="77777777" w:rsidR="009C2F89" w:rsidRDefault="009C2F89" w:rsidP="009C2F89">
            <w:pPr>
              <w:pStyle w:val="TAL"/>
            </w:pPr>
            <w:r>
              <w:t>3GPP TS 29.229 [25]</w:t>
            </w:r>
          </w:p>
        </w:tc>
        <w:tc>
          <w:tcPr>
            <w:tcW w:w="4141" w:type="dxa"/>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vAlign w:val="center"/>
            <w:hideMark/>
          </w:tcPr>
          <w:p w14:paraId="671FC712" w14:textId="77777777" w:rsidR="009C2F89" w:rsidRDefault="009C2F89" w:rsidP="009C2F89">
            <w:pPr>
              <w:pStyle w:val="TAL"/>
            </w:pPr>
            <w:r>
              <w:t>TCP-Source-Port</w:t>
            </w:r>
          </w:p>
        </w:tc>
        <w:tc>
          <w:tcPr>
            <w:tcW w:w="2118" w:type="dxa"/>
            <w:vAlign w:val="center"/>
            <w:hideMark/>
          </w:tcPr>
          <w:p w14:paraId="4924E4B7" w14:textId="77777777" w:rsidR="009C2F89" w:rsidRDefault="009C2F89" w:rsidP="009C2F89">
            <w:pPr>
              <w:pStyle w:val="TAL"/>
            </w:pPr>
            <w:r>
              <w:t>3GPP TS 29.212 [8]</w:t>
            </w:r>
          </w:p>
        </w:tc>
        <w:tc>
          <w:tcPr>
            <w:tcW w:w="4141" w:type="dxa"/>
            <w:vAlign w:val="center"/>
            <w:hideMark/>
          </w:tcPr>
          <w:p w14:paraId="27671EE4" w14:textId="77777777" w:rsidR="009C2F89" w:rsidRDefault="009C2F89" w:rsidP="009C2F89">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vAlign w:val="center"/>
            <w:hideMark/>
          </w:tcPr>
          <w:p w14:paraId="7A85EB91" w14:textId="77777777" w:rsidR="009C2F89" w:rsidRDefault="009C2F89" w:rsidP="009C2F89">
            <w:pPr>
              <w:pStyle w:val="TAL"/>
            </w:pPr>
            <w:r>
              <w:t>TWAN-Identifier</w:t>
            </w:r>
          </w:p>
        </w:tc>
        <w:tc>
          <w:tcPr>
            <w:tcW w:w="2118" w:type="dxa"/>
            <w:vAlign w:val="center"/>
            <w:hideMark/>
          </w:tcPr>
          <w:p w14:paraId="7EAB1B26" w14:textId="77777777" w:rsidR="009C2F89" w:rsidRDefault="009C2F89" w:rsidP="009C2F89">
            <w:pPr>
              <w:pStyle w:val="TAL"/>
            </w:pPr>
            <w:r>
              <w:t>3GPP TS 29.061 [34]</w:t>
            </w:r>
          </w:p>
        </w:tc>
        <w:tc>
          <w:tcPr>
            <w:tcW w:w="4141" w:type="dxa"/>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hideMark/>
          </w:tcPr>
          <w:p w14:paraId="1443B851" w14:textId="77777777" w:rsidR="009C2F89" w:rsidRDefault="009C2F89" w:rsidP="009C2F89">
            <w:pPr>
              <w:pStyle w:val="TAL"/>
            </w:pPr>
            <w:proofErr w:type="spellStart"/>
            <w:r>
              <w:t>Netloc</w:t>
            </w:r>
            <w:proofErr w:type="spellEnd"/>
            <w:r>
              <w:t>-Trusted-WLAN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proofErr w:type="spellStart"/>
            <w:r>
              <w:t>NetLoc</w:t>
            </w:r>
            <w:proofErr w:type="spellEnd"/>
            <w:r>
              <w:t>- Untrusted-WLAN</w:t>
            </w:r>
          </w:p>
        </w:tc>
      </w:tr>
      <w:tr w:rsidR="009C2F89" w14:paraId="2A9CF003" w14:textId="77777777" w:rsidTr="009C2F89">
        <w:trPr>
          <w:cantSplit/>
          <w:jc w:val="center"/>
        </w:trPr>
        <w:tc>
          <w:tcPr>
            <w:tcW w:w="2161" w:type="dxa"/>
            <w:vAlign w:val="center"/>
            <w:hideMark/>
          </w:tcPr>
          <w:p w14:paraId="48E67A76" w14:textId="77777777" w:rsidR="009C2F89" w:rsidRDefault="009C2F89" w:rsidP="009C2F89">
            <w:pPr>
              <w:pStyle w:val="TAL"/>
            </w:pPr>
            <w:proofErr w:type="spellStart"/>
            <w:r>
              <w:t>ToS</w:t>
            </w:r>
            <w:proofErr w:type="spellEnd"/>
            <w:r>
              <w:noBreakHyphen/>
              <w:t>Traffic</w:t>
            </w:r>
            <w:r>
              <w:noBreakHyphen/>
              <w:t>Class</w:t>
            </w:r>
          </w:p>
        </w:tc>
        <w:tc>
          <w:tcPr>
            <w:tcW w:w="2118" w:type="dxa"/>
            <w:vAlign w:val="center"/>
            <w:hideMark/>
          </w:tcPr>
          <w:p w14:paraId="4CF4E5A5" w14:textId="77777777" w:rsidR="009C2F89" w:rsidRDefault="009C2F89" w:rsidP="009C2F89">
            <w:pPr>
              <w:pStyle w:val="TAL"/>
            </w:pPr>
            <w:r>
              <w:t>3GPP TS 29.212 [8]</w:t>
            </w:r>
          </w:p>
        </w:tc>
        <w:tc>
          <w:tcPr>
            <w:tcW w:w="4141" w:type="dxa"/>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vAlign w:val="center"/>
            <w:hideMark/>
          </w:tcPr>
          <w:p w14:paraId="61B0725D" w14:textId="77777777" w:rsidR="009C2F89" w:rsidRDefault="009C2F89" w:rsidP="009C2F89">
            <w:pPr>
              <w:pStyle w:val="TAL"/>
            </w:pPr>
            <w:r>
              <w:t>UDP-Source-Port</w:t>
            </w:r>
          </w:p>
        </w:tc>
        <w:tc>
          <w:tcPr>
            <w:tcW w:w="2118" w:type="dxa"/>
            <w:vAlign w:val="center"/>
            <w:hideMark/>
          </w:tcPr>
          <w:p w14:paraId="49203A5E" w14:textId="77777777" w:rsidR="009C2F89" w:rsidRDefault="009C2F89" w:rsidP="009C2F89">
            <w:pPr>
              <w:pStyle w:val="TAL"/>
            </w:pPr>
            <w:r>
              <w:t>3GPP TS 29.212 [8]</w:t>
            </w:r>
          </w:p>
        </w:tc>
        <w:tc>
          <w:tcPr>
            <w:tcW w:w="4141" w:type="dxa"/>
            <w:vAlign w:val="center"/>
            <w:hideMark/>
          </w:tcPr>
          <w:p w14:paraId="746C0728" w14:textId="77777777" w:rsidR="009C2F89" w:rsidRDefault="009C2F89" w:rsidP="009C2F89">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vAlign w:val="center"/>
            <w:hideMark/>
          </w:tcPr>
          <w:p w14:paraId="4F120F78" w14:textId="77777777" w:rsidR="009C2F89" w:rsidRDefault="009C2F89" w:rsidP="009C2F89">
            <w:pPr>
              <w:pStyle w:val="TAL"/>
            </w:pPr>
            <w:r>
              <w:t>UE-Local-IP-Address</w:t>
            </w:r>
          </w:p>
        </w:tc>
        <w:tc>
          <w:tcPr>
            <w:tcW w:w="2118" w:type="dxa"/>
            <w:vAlign w:val="center"/>
            <w:hideMark/>
          </w:tcPr>
          <w:p w14:paraId="02E85ADF" w14:textId="77777777" w:rsidR="009C2F89" w:rsidRDefault="009C2F89" w:rsidP="009C2F89">
            <w:pPr>
              <w:pStyle w:val="TAL"/>
            </w:pPr>
            <w:r>
              <w:t>3GPP TS 29.212 [8]</w:t>
            </w:r>
          </w:p>
        </w:tc>
        <w:tc>
          <w:tcPr>
            <w:tcW w:w="4141" w:type="dxa"/>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Batang"/>
                <w:lang w:eastAsia="ko-KR"/>
              </w:rPr>
              <w:t>3</w:t>
            </w:r>
            <w:r>
              <w:t>)</w:t>
            </w:r>
          </w:p>
        </w:tc>
        <w:tc>
          <w:tcPr>
            <w:tcW w:w="2118" w:type="dxa"/>
            <w:vAlign w:val="center"/>
            <w:hideMark/>
          </w:tcPr>
          <w:p w14:paraId="57CAD0E0" w14:textId="77777777" w:rsidR="009C2F89" w:rsidRDefault="009C2F89" w:rsidP="009C2F89">
            <w:pPr>
              <w:pStyle w:val="TAL"/>
            </w:pPr>
            <w:r>
              <w:t>IETF RFC 8506 [75]</w:t>
            </w:r>
          </w:p>
        </w:tc>
        <w:tc>
          <w:tcPr>
            <w:tcW w:w="4141" w:type="dxa"/>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hideMark/>
          </w:tcPr>
          <w:p w14:paraId="02FCAE2A" w14:textId="77777777" w:rsidR="009C2F89" w:rsidRDefault="009C2F89" w:rsidP="009C2F89">
            <w:pPr>
              <w:pStyle w:val="TAL"/>
            </w:pPr>
            <w:proofErr w:type="spellStart"/>
            <w:r>
              <w:t>SponsoredConnectivity</w:t>
            </w:r>
            <w:proofErr w:type="spellEnd"/>
          </w:p>
          <w:p w14:paraId="32B22094" w14:textId="77777777" w:rsidR="009C2F89" w:rsidRDefault="009C2F89" w:rsidP="009C2F89">
            <w:pPr>
              <w:pStyle w:val="TAL"/>
            </w:pPr>
            <w:proofErr w:type="spellStart"/>
            <w:r>
              <w:t>SCTimeBasedUM</w:t>
            </w:r>
            <w:proofErr w:type="spellEnd"/>
          </w:p>
        </w:tc>
      </w:tr>
      <w:tr w:rsidR="009C2F89" w14:paraId="749EE428" w14:textId="77777777" w:rsidTr="009C2F89">
        <w:trPr>
          <w:cantSplit/>
          <w:jc w:val="center"/>
        </w:trPr>
        <w:tc>
          <w:tcPr>
            <w:tcW w:w="2161" w:type="dxa"/>
            <w:vAlign w:val="center"/>
            <w:hideMark/>
          </w:tcPr>
          <w:p w14:paraId="58F592E6" w14:textId="77777777" w:rsidR="009C2F89" w:rsidRDefault="009C2F89" w:rsidP="009C2F89">
            <w:pPr>
              <w:pStyle w:val="TAL"/>
            </w:pPr>
            <w:r>
              <w:t xml:space="preserve">User-Equipment-Info </w:t>
            </w:r>
          </w:p>
        </w:tc>
        <w:tc>
          <w:tcPr>
            <w:tcW w:w="2118" w:type="dxa"/>
            <w:vAlign w:val="center"/>
            <w:hideMark/>
          </w:tcPr>
          <w:p w14:paraId="60115519" w14:textId="77777777" w:rsidR="009C2F89" w:rsidRDefault="009C2F89" w:rsidP="009C2F89">
            <w:pPr>
              <w:pStyle w:val="TAL"/>
            </w:pPr>
            <w:r>
              <w:t>IETF RFC 8506 [75]</w:t>
            </w:r>
          </w:p>
        </w:tc>
        <w:tc>
          <w:tcPr>
            <w:tcW w:w="4141" w:type="dxa"/>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tcPr>
          <w:p w14:paraId="411F9B8A" w14:textId="77777777" w:rsidR="009C2F89" w:rsidRDefault="009C2F89" w:rsidP="009C2F89">
            <w:pPr>
              <w:pStyle w:val="TAL"/>
            </w:pPr>
          </w:p>
        </w:tc>
      </w:tr>
      <w:tr w:rsidR="009C2F89" w14:paraId="64E3207C" w14:textId="77777777" w:rsidTr="009C2F89">
        <w:trPr>
          <w:cantSplit/>
          <w:jc w:val="center"/>
        </w:trPr>
        <w:tc>
          <w:tcPr>
            <w:tcW w:w="2161" w:type="dxa"/>
            <w:vAlign w:val="center"/>
            <w:hideMark/>
          </w:tcPr>
          <w:p w14:paraId="0EA3C95F" w14:textId="77777777" w:rsidR="009C2F89" w:rsidRDefault="009C2F89" w:rsidP="009C2F89">
            <w:pPr>
              <w:pStyle w:val="TAL"/>
            </w:pPr>
            <w:r>
              <w:t>User-Equipment-Info-Extension</w:t>
            </w:r>
          </w:p>
        </w:tc>
        <w:tc>
          <w:tcPr>
            <w:tcW w:w="2118" w:type="dxa"/>
            <w:vAlign w:val="center"/>
            <w:hideMark/>
          </w:tcPr>
          <w:p w14:paraId="3C70F849" w14:textId="77777777" w:rsidR="009C2F89" w:rsidRDefault="009C2F89" w:rsidP="009C2F89">
            <w:pPr>
              <w:pStyle w:val="TAL"/>
            </w:pPr>
            <w:r>
              <w:t>IETF RFC 8506 [75]</w:t>
            </w:r>
          </w:p>
        </w:tc>
        <w:tc>
          <w:tcPr>
            <w:tcW w:w="4141" w:type="dxa"/>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vAlign w:val="center"/>
            <w:hideMark/>
          </w:tcPr>
          <w:p w14:paraId="64EA8BBF" w14:textId="77777777" w:rsidR="009C2F89" w:rsidRDefault="009C2F89" w:rsidP="009C2F89">
            <w:pPr>
              <w:pStyle w:val="TAL"/>
            </w:pPr>
            <w:r>
              <w:t>3GPP TS 29.212 [8]</w:t>
            </w:r>
          </w:p>
        </w:tc>
        <w:tc>
          <w:tcPr>
            <w:tcW w:w="4141" w:type="dxa"/>
            <w:vAlign w:val="center"/>
            <w:hideMark/>
          </w:tcPr>
          <w:p w14:paraId="150011DB" w14:textId="77777777" w:rsidR="009C2F89" w:rsidRDefault="009C2F89" w:rsidP="009C2F89">
            <w:pPr>
              <w:pStyle w:val="TAL"/>
            </w:pPr>
            <w:r>
              <w:t>Indicates the time the UE was last known to be in the location.</w:t>
            </w:r>
          </w:p>
        </w:tc>
        <w:tc>
          <w:tcPr>
            <w:tcW w:w="1187" w:type="dxa"/>
          </w:tcPr>
          <w:p w14:paraId="3EB9AE83" w14:textId="77777777" w:rsidR="009C2F89" w:rsidRDefault="009C2F89" w:rsidP="009C2F89">
            <w:pPr>
              <w:pStyle w:val="TAL"/>
            </w:pPr>
            <w:proofErr w:type="spellStart"/>
            <w:r>
              <w:t>NetLoc</w:t>
            </w:r>
            <w:proofErr w:type="spellEnd"/>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hideMark/>
          </w:tcPr>
          <w:p w14:paraId="72AE7C84" w14:textId="6B0ED686" w:rsidR="009C2F89" w:rsidRDefault="009C2F89" w:rsidP="009C2F89">
            <w:pPr>
              <w:pStyle w:val="TAN"/>
              <w:rPr>
                <w:rFonts w:eastAsia="Batang"/>
                <w:lang w:eastAsia="ko-KR"/>
              </w:rPr>
            </w:pPr>
            <w:r>
              <w:t>NOTE 1:</w:t>
            </w:r>
            <w:r>
              <w:tab/>
              <w:t>AVPs marked with "Rel8" are applicable as described in clause 5.4.1.</w:t>
            </w:r>
          </w:p>
          <w:p w14:paraId="2AEBCE63" w14:textId="77777777" w:rsidR="009C2F89" w:rsidRDefault="009C2F89" w:rsidP="009C2F89">
            <w:pPr>
              <w:pStyle w:val="TAN"/>
              <w:rPr>
                <w:rFonts w:eastAsia="Batang"/>
                <w:lang w:eastAsia="ko-KR"/>
              </w:rPr>
            </w:pPr>
            <w:r>
              <w:t>NOTE 2:</w:t>
            </w:r>
            <w:r>
              <w:tab/>
              <w:t>AVPs marked with "</w:t>
            </w:r>
            <w:proofErr w:type="spellStart"/>
            <w:r>
              <w:t>SponsoredConnectivity</w:t>
            </w:r>
            <w:proofErr w:type="spellEnd"/>
            <w:r>
              <w:t>" are applicable for sponsored data connectivity.</w:t>
            </w:r>
          </w:p>
          <w:p w14:paraId="33597E50" w14:textId="77777777" w:rsidR="009C2F89" w:rsidRDefault="009C2F89" w:rsidP="009C2F89">
            <w:pPr>
              <w:pStyle w:val="TAN"/>
              <w:rPr>
                <w:rFonts w:eastAsia="Batang"/>
                <w:lang w:eastAsia="ko-KR"/>
              </w:rPr>
            </w:pPr>
            <w:r>
              <w:t>NOTE </w:t>
            </w:r>
            <w:r>
              <w:rPr>
                <w:rFonts w:eastAsia="Batang"/>
                <w:lang w:eastAsia="ko-KR"/>
              </w:rPr>
              <w:t>3</w:t>
            </w:r>
            <w:r>
              <w:t>:</w:t>
            </w:r>
            <w:r>
              <w:tab/>
              <w:t xml:space="preserve">Volume Usage monitoring control functionality is applicable for </w:t>
            </w:r>
            <w:proofErr w:type="spellStart"/>
            <w:r>
              <w:t>SponsoredConnectivity</w:t>
            </w:r>
            <w:proofErr w:type="spellEnd"/>
            <w:r>
              <w:t xml:space="preserve"> supported feature. Time Based Usage monitoring control is applicable for </w:t>
            </w:r>
            <w:proofErr w:type="spellStart"/>
            <w:r>
              <w:rPr>
                <w:rFonts w:eastAsia="SimSun"/>
                <w:lang w:eastAsia="zh-CN"/>
              </w:rPr>
              <w:t>SCTimeBasedUM</w:t>
            </w:r>
            <w:proofErr w:type="spellEnd"/>
            <w:r>
              <w:t xml:space="preserve"> supported feature.</w:t>
            </w:r>
          </w:p>
        </w:tc>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12" w:name="_Toc28001470"/>
      <w:bookmarkStart w:id="813" w:name="_Toc36036854"/>
      <w:bookmarkStart w:id="814" w:name="_Toc36037044"/>
      <w:bookmarkStart w:id="815" w:name="_Toc44592165"/>
      <w:bookmarkStart w:id="816" w:name="_Toc45132357"/>
      <w:bookmarkStart w:id="817" w:name="_Toc51760015"/>
      <w:bookmarkStart w:id="818" w:name="_Toc200617982"/>
      <w:r>
        <w:rPr>
          <w:noProof/>
        </w:rPr>
        <w:t>5.4.</w:t>
      </w:r>
      <w:r>
        <w:rPr>
          <w:rFonts w:eastAsia="Batang" w:hint="eastAsia"/>
          <w:noProof/>
          <w:lang w:eastAsia="ko-KR"/>
        </w:rPr>
        <w:t>1</w:t>
      </w:r>
      <w:r>
        <w:rPr>
          <w:noProof/>
        </w:rPr>
        <w:tab/>
        <w:t>Use of the Supported-Features AVP on the Rx reference point</w:t>
      </w:r>
      <w:bookmarkEnd w:id="812"/>
      <w:bookmarkEnd w:id="813"/>
      <w:bookmarkEnd w:id="814"/>
      <w:bookmarkEnd w:id="815"/>
      <w:bookmarkEnd w:id="816"/>
      <w:bookmarkEnd w:id="817"/>
      <w:bookmarkEnd w:id="818"/>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the AAR shall include the features supported by the AF within Supported-Features AVP(s) with the ‘M’ bit cleared. Otherwise, the AAR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If the AAR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If the AAR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pPr>
            <w:r>
              <w:t>Feature bit</w:t>
            </w:r>
          </w:p>
        </w:tc>
        <w:tc>
          <w:tcPr>
            <w:tcW w:w="0" w:type="auto"/>
            <w:shd w:val="clear" w:color="auto" w:fill="C0C0C0"/>
          </w:tcPr>
          <w:p w14:paraId="1D1E908C" w14:textId="77777777" w:rsidR="006D3712" w:rsidRDefault="006D3712">
            <w:pPr>
              <w:pStyle w:val="TAH"/>
            </w:pPr>
            <w:r>
              <w:t>Feature</w:t>
            </w:r>
          </w:p>
        </w:tc>
        <w:tc>
          <w:tcPr>
            <w:tcW w:w="0" w:type="auto"/>
            <w:shd w:val="clear" w:color="auto" w:fill="C0C0C0"/>
          </w:tcPr>
          <w:p w14:paraId="389C06E1" w14:textId="77777777" w:rsidR="006D3712" w:rsidRDefault="006D3712">
            <w:pPr>
              <w:pStyle w:val="TAH"/>
            </w:pPr>
            <w:r>
              <w:t>M/O</w:t>
            </w:r>
          </w:p>
        </w:tc>
        <w:tc>
          <w:tcPr>
            <w:tcW w:w="0" w:type="auto"/>
            <w:shd w:val="clear" w:color="auto" w:fill="C0C0C0"/>
          </w:tcPr>
          <w:p w14:paraId="54C0AC2C" w14:textId="77777777" w:rsidR="006D3712" w:rsidRDefault="006D3712">
            <w:pPr>
              <w:pStyle w:val="TAH"/>
            </w:pPr>
            <w:r>
              <w:t>Description</w:t>
            </w:r>
          </w:p>
        </w:tc>
      </w:tr>
      <w:tr w:rsidR="006D3712" w14:paraId="75129FFD" w14:textId="77777777" w:rsidTr="009D1713">
        <w:trPr>
          <w:cantSplit/>
        </w:trPr>
        <w:tc>
          <w:tcPr>
            <w:tcW w:w="0" w:type="auto"/>
          </w:tcPr>
          <w:p w14:paraId="70CA1A64" w14:textId="77777777" w:rsidR="006D3712" w:rsidRDefault="006D3712">
            <w:pPr>
              <w:pStyle w:val="TAC"/>
              <w:rPr>
                <w:lang w:eastAsia="en-US"/>
              </w:rPr>
            </w:pPr>
            <w:r>
              <w:rPr>
                <w:lang w:eastAsia="en-US"/>
              </w:rPr>
              <w:t>0</w:t>
            </w:r>
          </w:p>
        </w:tc>
        <w:tc>
          <w:tcPr>
            <w:tcW w:w="0" w:type="auto"/>
          </w:tcPr>
          <w:p w14:paraId="14637521" w14:textId="77777777" w:rsidR="006D3712" w:rsidRDefault="006D3712">
            <w:pPr>
              <w:pStyle w:val="TAC"/>
              <w:rPr>
                <w:lang w:eastAsia="en-US"/>
              </w:rPr>
            </w:pPr>
            <w:r>
              <w:rPr>
                <w:lang w:eastAsia="en-US"/>
              </w:rPr>
              <w:t>Rel8</w:t>
            </w:r>
          </w:p>
        </w:tc>
        <w:tc>
          <w:tcPr>
            <w:tcW w:w="0" w:type="auto"/>
          </w:tcPr>
          <w:p w14:paraId="46911DC6" w14:textId="77777777" w:rsidR="006D3712" w:rsidRDefault="006D3712">
            <w:pPr>
              <w:pStyle w:val="TAC"/>
              <w:rPr>
                <w:lang w:eastAsia="en-US"/>
              </w:rPr>
            </w:pPr>
            <w:r>
              <w:rPr>
                <w:lang w:eastAsia="en-US"/>
              </w:rPr>
              <w:t>M</w:t>
            </w:r>
          </w:p>
        </w:tc>
        <w:tc>
          <w:tcPr>
            <w:tcW w:w="0" w:type="auto"/>
          </w:tcPr>
          <w:p w14:paraId="483003E7" w14:textId="77777777" w:rsidR="006D3712" w:rsidRDefault="006D3712">
            <w:pPr>
              <w:pStyle w:val="TAL"/>
            </w:pPr>
            <w: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lang w:eastAsia="en-US"/>
              </w:rPr>
            </w:pPr>
            <w:r>
              <w:rPr>
                <w:lang w:eastAsia="en-US"/>
              </w:rPr>
              <w:t>1</w:t>
            </w:r>
          </w:p>
        </w:tc>
        <w:tc>
          <w:tcPr>
            <w:tcW w:w="0" w:type="auto"/>
          </w:tcPr>
          <w:p w14:paraId="54CD000C" w14:textId="77777777" w:rsidR="006D3712" w:rsidRDefault="006D3712">
            <w:pPr>
              <w:pStyle w:val="TAC"/>
              <w:rPr>
                <w:lang w:eastAsia="en-US"/>
              </w:rPr>
            </w:pPr>
            <w:r>
              <w:rPr>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pPr>
            <w: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lang w:eastAsia="en-US"/>
              </w:rPr>
            </w:pPr>
            <w:proofErr w:type="spellStart"/>
            <w:r>
              <w:rPr>
                <w:lang w:eastAsia="en-US"/>
              </w:rPr>
              <w:t>ProvAFsignalFlow</w:t>
            </w:r>
            <w:proofErr w:type="spellEnd"/>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pPr>
            <w:r>
              <w:t>This indicates support for the feature of provisioning of AF signalling flow information as described in clause 4.4.</w:t>
            </w:r>
            <w:r w:rsidR="004B17E3">
              <w:t>5A</w:t>
            </w:r>
            <w: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lang w:eastAsia="en-US"/>
              </w:rPr>
            </w:pPr>
            <w:proofErr w:type="spellStart"/>
            <w:r>
              <w:rPr>
                <w:lang w:eastAsia="en-US"/>
              </w:rPr>
              <w:t>SponsoredConnectivity</w:t>
            </w:r>
            <w:proofErr w:type="spellEnd"/>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pPr>
            <w: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t>This feature indicates the support of the base 3GPP Rel-</w:t>
            </w:r>
            <w:r>
              <w:rPr>
                <w:rFonts w:eastAsia="SimSun" w:hint="eastAsia"/>
                <w:lang w:eastAsia="zh-CN"/>
              </w:rPr>
              <w:t>10</w:t>
            </w:r>
            <w:r>
              <w:t xml:space="preserve"> functionality, including the AVPs and corresponding procedures supported by the </w:t>
            </w:r>
            <w:r>
              <w:rPr>
                <w:rFonts w:eastAsia="SimSun" w:hint="eastAsia"/>
                <w:lang w:eastAsia="zh-CN"/>
              </w:rPr>
              <w:t>Rel8 and</w:t>
            </w:r>
            <w:r>
              <w:t xml:space="preserve"> Rel</w:t>
            </w:r>
            <w:r>
              <w:rPr>
                <w:rFonts w:eastAsia="SimSun" w:hint="eastAsia"/>
                <w:lang w:eastAsia="zh-CN"/>
              </w:rPr>
              <w:t>9</w:t>
            </w:r>
            <w:r>
              <w:t xml:space="preserve"> feature bit, but excluding those features represented by separate feature bits.</w:t>
            </w:r>
            <w:r>
              <w:rPr>
                <w:rFonts w:eastAsia="SimSun" w:hint="eastAsia"/>
                <w:lang w:eastAsia="zh-CN"/>
              </w:rPr>
              <w:t xml:space="preserve"> </w:t>
            </w:r>
            <w:r>
              <w:t>AVPs introduced with this feature are marked with "Rel1</w:t>
            </w:r>
            <w:r>
              <w:rPr>
                <w:rFonts w:eastAsia="SimSun" w:hint="eastAsia"/>
                <w:lang w:eastAsia="zh-CN"/>
              </w:rPr>
              <w:t>0</w:t>
            </w:r>
            <w: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proofErr w:type="spellStart"/>
            <w:r>
              <w:rPr>
                <w:rFonts w:eastAsia="Batang" w:hint="eastAsia"/>
                <w:lang w:eastAsia="ko-KR"/>
              </w:rPr>
              <w:t>NetLoc</w:t>
            </w:r>
            <w:proofErr w:type="spellEnd"/>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pPr>
            <w:r>
              <w:t xml:space="preserve">This feature indicates the support of </w:t>
            </w:r>
            <w:r>
              <w:rPr>
                <w:rFonts w:eastAsia="SimSun" w:hint="eastAsia"/>
                <w:lang w:eastAsia="zh-CN"/>
              </w:rPr>
              <w:t xml:space="preserve">the </w:t>
            </w:r>
            <w: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proofErr w:type="spellStart"/>
            <w:r>
              <w:rPr>
                <w:rFonts w:eastAsia="Batang" w:hint="eastAsia"/>
                <w:lang w:eastAsia="ko-KR"/>
              </w:rPr>
              <w:t>ExtendedFilter</w:t>
            </w:r>
            <w:proofErr w:type="spellEnd"/>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pPr>
            <w: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proofErr w:type="spellStart"/>
            <w:r>
              <w:rPr>
                <w:rFonts w:eastAsia="SimSun" w:hint="eastAsia"/>
                <w:lang w:eastAsia="zh-CN"/>
              </w:rPr>
              <w:t>SCTimeBasedUM</w:t>
            </w:r>
            <w:proofErr w:type="spellEnd"/>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t>This feature indicates support for sponsored data connectivity feature</w:t>
            </w:r>
            <w:r>
              <w:rPr>
                <w:rFonts w:eastAsia="SimSun" w:hint="eastAsia"/>
                <w:lang w:eastAsia="zh-CN"/>
              </w:rPr>
              <w:t xml:space="preserve"> with time-based usage monitoring control required</w:t>
            </w:r>
            <w:r>
              <w:t>. If the PCRF supports this feature, the AF may provide</w:t>
            </w:r>
            <w:r>
              <w:rPr>
                <w:rFonts w:eastAsia="SimSun" w:hint="eastAsia"/>
                <w:lang w:eastAsia="zh-CN"/>
              </w:rPr>
              <w:t xml:space="preserve"> time threshold for the usage monitoring control</w:t>
            </w:r>
            <w: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proofErr w:type="spellStart"/>
            <w:r>
              <w:rPr>
                <w:lang w:eastAsia="en-US"/>
              </w:rPr>
              <w:t>Netloc</w:t>
            </w:r>
            <w:proofErr w:type="spellEnd"/>
            <w:r>
              <w:rPr>
                <w:lang w:eastAsia="en-US"/>
              </w:rPr>
              <w:t>-Trusted-WLAN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pPr>
            <w:r>
              <w:t>This feature indicates the support for the Trusted WLAN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lang w:eastAsia="en-US"/>
              </w:rPr>
              <w:t>9</w:t>
            </w:r>
          </w:p>
        </w:tc>
        <w:tc>
          <w:tcPr>
            <w:tcW w:w="0" w:type="auto"/>
          </w:tcPr>
          <w:p w14:paraId="725E625B" w14:textId="77777777" w:rsidR="006D3712" w:rsidRDefault="006D3712">
            <w:pPr>
              <w:pStyle w:val="TAC"/>
              <w:rPr>
                <w:lang w:eastAsia="en-US"/>
              </w:rPr>
            </w:pPr>
            <w:r>
              <w:rPr>
                <w:lang w:eastAsia="en-US"/>
              </w:rPr>
              <w:t>RAN-NAS-Cause</w:t>
            </w:r>
          </w:p>
        </w:tc>
        <w:tc>
          <w:tcPr>
            <w:tcW w:w="0" w:type="auto"/>
          </w:tcPr>
          <w:p w14:paraId="29F03D90" w14:textId="77777777" w:rsidR="006D3712" w:rsidRDefault="006D3712">
            <w:pPr>
              <w:pStyle w:val="TAC"/>
              <w:rPr>
                <w:rFonts w:eastAsia="Batang"/>
                <w:lang w:eastAsia="ko-KR"/>
              </w:rPr>
            </w:pPr>
            <w:r>
              <w:rPr>
                <w:lang w:eastAsia="en-US"/>
              </w:rPr>
              <w:t>O</w:t>
            </w:r>
          </w:p>
        </w:tc>
        <w:tc>
          <w:tcPr>
            <w:tcW w:w="0" w:type="auto"/>
          </w:tcPr>
          <w:p w14:paraId="00768493" w14:textId="77777777" w:rsidR="006D3712" w:rsidRDefault="006D3712">
            <w:pPr>
              <w:pStyle w:val="TAL"/>
            </w:pPr>
            <w: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lang w:eastAsia="en-US"/>
              </w:rPr>
            </w:pPr>
            <w:r>
              <w:rPr>
                <w:lang w:eastAsia="en-US"/>
              </w:rPr>
              <w:t>10</w:t>
            </w:r>
          </w:p>
        </w:tc>
        <w:tc>
          <w:tcPr>
            <w:tcW w:w="0" w:type="auto"/>
          </w:tcPr>
          <w:p w14:paraId="35CC008A" w14:textId="77777777" w:rsidR="006D3712" w:rsidRDefault="006D3712">
            <w:pPr>
              <w:pStyle w:val="TAC"/>
              <w:rPr>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lang w:eastAsia="en-US"/>
              </w:rPr>
            </w:pPr>
            <w:r>
              <w:rPr>
                <w:lang w:eastAsia="en-US"/>
              </w:rPr>
              <w:t>O</w:t>
            </w:r>
          </w:p>
        </w:tc>
        <w:tc>
          <w:tcPr>
            <w:tcW w:w="0" w:type="auto"/>
          </w:tcPr>
          <w:p w14:paraId="4AAFE074" w14:textId="77777777" w:rsidR="006D3712" w:rsidRDefault="006D3712">
            <w:pPr>
              <w:pStyle w:val="TAL"/>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proofErr w:type="spellStart"/>
            <w:r>
              <w:rPr>
                <w:rFonts w:eastAsia="SimSun"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proofErr w:type="spellStart"/>
            <w:r>
              <w:rPr>
                <w:rFonts w:eastAsia="SimSun"/>
                <w:lang w:eastAsia="zh-CN"/>
              </w:rPr>
              <w:t>SponsorChange</w:t>
            </w:r>
            <w:proofErr w:type="spellEnd"/>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 xml:space="preserve">This feature indicates the support of the Untrusted WLAN access as described in 3GPP TS 23.203 [2].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proofErr w:type="spellStart"/>
            <w:r>
              <w:rPr>
                <w:rFonts w:eastAsia="SimSun"/>
                <w:lang w:eastAsia="zh-CN"/>
              </w:rPr>
              <w:t>PrioritySharing</w:t>
            </w:r>
            <w:proofErr w:type="spellEnd"/>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proofErr w:type="spellStart"/>
            <w:r>
              <w:rPr>
                <w:rFonts w:eastAsia="SimSun"/>
                <w:lang w:eastAsia="zh-CN"/>
              </w:rPr>
              <w:t>PLMNInfo</w:t>
            </w:r>
            <w:proofErr w:type="spellEnd"/>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bCs/>
              </w:rPr>
            </w:pPr>
            <w:r>
              <w:t xml:space="preserve">Feature bit: The order number of the bit within the </w:t>
            </w:r>
            <w:r>
              <w:rPr>
                <w:bCs/>
              </w:rPr>
              <w:t>Feature-List AVP where the least significant bit is assigned number "0".</w:t>
            </w:r>
          </w:p>
          <w:p w14:paraId="6C92C81E" w14:textId="77777777" w:rsidR="006D3712" w:rsidRDefault="006D3712">
            <w:pPr>
              <w:pStyle w:val="TAN"/>
              <w:rPr>
                <w:bCs/>
              </w:rPr>
            </w:pPr>
            <w:r>
              <w:rPr>
                <w:bCs/>
              </w:rPr>
              <w:t>Feature: A short name that can be used to refer to the bit and to the feature, e.g. "EPS".</w:t>
            </w:r>
          </w:p>
          <w:p w14:paraId="56142620" w14:textId="77777777" w:rsidR="006D3712" w:rsidRDefault="006D3712">
            <w:pPr>
              <w:pStyle w:val="TAN"/>
              <w:rPr>
                <w:bCs/>
              </w:rPr>
            </w:pPr>
            <w:r>
              <w:rPr>
                <w:bCs/>
              </w:rPr>
              <w:t>M/O: Defines if the implementation of the feature is mandatory ("M") or optional ("O").</w:t>
            </w:r>
          </w:p>
          <w:p w14:paraId="5E0783F2" w14:textId="77777777" w:rsidR="006D3712" w:rsidRDefault="006D3712">
            <w:pPr>
              <w:pStyle w:val="TAN"/>
            </w:pPr>
            <w:r>
              <w:t>Description: A clear textual description of the feature.</w:t>
            </w:r>
          </w:p>
          <w:p w14:paraId="615DD173" w14:textId="77777777" w:rsidR="006D3712" w:rsidRDefault="006D3712">
            <w:pPr>
              <w:pStyle w:val="TAN"/>
            </w:pPr>
            <w:r>
              <w:t>NOTE 1:</w:t>
            </w:r>
            <w:r>
              <w:tab/>
              <w:t>In this release, 5GS and EPS release cause code information is supported. The 3GPP-EPS and Non-3GPP EPS release cause code information from the access network is encoded in the RAN-NAS-Release-Cause AVP and can include RAN/NAS release cause(s), a TWAN release cause or an untrusted WLAN release cause. The 3GPP 5GS and Non-3GPP 5GS release cause code is encoded in the 5GS-RAN-NAS-Release-Cause AVP and is only applicable to Rx interworking with N7 as specified in Annex E.</w:t>
            </w:r>
          </w:p>
        </w:tc>
      </w:tr>
    </w:tbl>
    <w:p w14:paraId="13316189" w14:textId="77777777" w:rsidR="006D3712" w:rsidRDefault="006D3712"/>
    <w:p w14:paraId="204AF1A8" w14:textId="77777777" w:rsidR="00754F80" w:rsidRPr="00CC6573" w:rsidRDefault="00754F80" w:rsidP="00754F80">
      <w:pPr>
        <w:keepNext/>
        <w:keepLines/>
        <w:spacing w:before="60"/>
        <w:jc w:val="center"/>
        <w:rPr>
          <w:rFonts w:ascii="Arial" w:hAnsi="Arial" w:cs="Arial"/>
          <w:b/>
          <w:lang w:val="fr-FR"/>
        </w:rPr>
      </w:pPr>
      <w:r w:rsidRPr="00CC6573">
        <w:rPr>
          <w:rFonts w:ascii="Arial" w:hAnsi="Arial" w:cs="Arial"/>
          <w:b/>
          <w:lang w:val="fr-FR"/>
        </w:rPr>
        <w:t xml:space="preserve">Table </w:t>
      </w:r>
      <w:r w:rsidRPr="00CC6573">
        <w:rPr>
          <w:rFonts w:ascii="Arial" w:hAnsi="Arial" w:cs="Arial"/>
          <w:b/>
          <w:lang w:val="fr-FR" w:eastAsia="ko-KR"/>
        </w:rPr>
        <w:t>5</w:t>
      </w:r>
      <w:r w:rsidRPr="00CC6573">
        <w:rPr>
          <w:rFonts w:ascii="Arial" w:hAnsi="Arial" w:cs="Arial"/>
          <w:b/>
          <w:lang w:val="fr-FR"/>
        </w:rPr>
        <w:t>.</w:t>
      </w:r>
      <w:r w:rsidRPr="00CC6573">
        <w:rPr>
          <w:rFonts w:ascii="Arial" w:hAnsi="Arial" w:cs="Arial"/>
          <w:b/>
          <w:lang w:val="fr-FR" w:eastAsia="ko-KR"/>
        </w:rPr>
        <w:t>4</w:t>
      </w:r>
      <w:r w:rsidRPr="00CC6573">
        <w:rPr>
          <w:rFonts w:ascii="Arial" w:hAnsi="Arial" w:cs="Arial"/>
          <w:b/>
          <w:lang w:val="fr-FR"/>
        </w:rPr>
        <w:t>.</w:t>
      </w:r>
      <w:r w:rsidRPr="00CC6573">
        <w:rPr>
          <w:rFonts w:ascii="Arial" w:hAnsi="Arial" w:cs="Arial"/>
          <w:b/>
          <w:lang w:val="fr-FR" w:eastAsia="ko-KR"/>
        </w:rPr>
        <w:t>1.</w:t>
      </w:r>
      <w:r w:rsidRPr="00CC6573">
        <w:rPr>
          <w:rFonts w:ascii="Arial" w:hAnsi="Arial" w:cs="Arial"/>
          <w:b/>
          <w:lang w:val="fr-FR" w:eastAsia="zh-CN"/>
        </w:rPr>
        <w:t>2</w:t>
      </w:r>
      <w:r w:rsidRPr="00CC6573">
        <w:rPr>
          <w:rFonts w:ascii="Arial" w:hAnsi="Arial" w:cs="Arial"/>
          <w:b/>
          <w:lang w:val="fr-FR"/>
        </w:rPr>
        <w:t xml:space="preserve">: </w:t>
      </w:r>
      <w:proofErr w:type="spellStart"/>
      <w:r w:rsidRPr="00CC6573">
        <w:rPr>
          <w:rFonts w:ascii="Arial" w:hAnsi="Arial" w:cs="Arial"/>
          <w:b/>
          <w:lang w:val="fr-FR"/>
        </w:rPr>
        <w:t>Features</w:t>
      </w:r>
      <w:proofErr w:type="spellEnd"/>
      <w:r w:rsidRPr="00CC6573">
        <w:rPr>
          <w:rFonts w:ascii="Arial" w:hAnsi="Arial" w:cs="Arial"/>
          <w:b/>
          <w:lang w:val="fr-FR"/>
        </w:rPr>
        <w:t xml:space="preserve"> of </w:t>
      </w:r>
      <w:proofErr w:type="spellStart"/>
      <w:r w:rsidRPr="00CC6573">
        <w:rPr>
          <w:rFonts w:ascii="Arial" w:hAnsi="Arial" w:cs="Arial"/>
          <w:b/>
          <w:lang w:val="fr-FR"/>
        </w:rPr>
        <w:t>Feature</w:t>
      </w:r>
      <w:proofErr w:type="spellEnd"/>
      <w:r w:rsidRPr="00CC6573">
        <w:rPr>
          <w:rFonts w:ascii="Arial" w:hAnsi="Arial" w:cs="Arial"/>
          <w:b/>
          <w:lang w:val="fr-FR"/>
        </w:rPr>
        <w:t xml:space="preserve">-List-ID </w:t>
      </w:r>
      <w:r w:rsidRPr="00CC6573">
        <w:rPr>
          <w:rFonts w:ascii="Arial" w:hAnsi="Arial" w:cs="Arial"/>
          <w:b/>
          <w:lang w:val="fr-FR" w:eastAsia="zh-CN"/>
        </w:rPr>
        <w:t>2</w:t>
      </w:r>
      <w:r w:rsidRPr="00CC6573">
        <w:rPr>
          <w:rFonts w:ascii="Arial" w:hAnsi="Arial" w:cs="Arial"/>
          <w:b/>
          <w:lang w:val="fr-FR"/>
        </w:rPr>
        <w:t xml:space="preserve"> </w:t>
      </w:r>
      <w:proofErr w:type="spellStart"/>
      <w:r w:rsidRPr="00CC6573">
        <w:rPr>
          <w:rFonts w:ascii="Arial" w:hAnsi="Arial" w:cs="Arial"/>
          <w:b/>
          <w:lang w:val="fr-FR"/>
        </w:rPr>
        <w:t>used</w:t>
      </w:r>
      <w:proofErr w:type="spellEnd"/>
      <w:r w:rsidRPr="00CC6573">
        <w:rPr>
          <w:rFonts w:ascii="Arial" w:hAnsi="Arial" w:cs="Arial"/>
          <w:b/>
          <w:lang w:val="fr-FR"/>
        </w:rPr>
        <w:t xml:space="preserve"> in </w:t>
      </w:r>
      <w:proofErr w:type="spellStart"/>
      <w:r w:rsidRPr="00CC6573">
        <w:rPr>
          <w:rFonts w:ascii="Arial" w:hAnsi="Arial" w:cs="Arial"/>
          <w:b/>
          <w:lang w:val="fr-FR"/>
        </w:rPr>
        <w:t>Rx</w:t>
      </w:r>
      <w:proofErr w:type="spellEnd"/>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2703"/>
        <w:gridCol w:w="556"/>
        <w:gridCol w:w="5584"/>
      </w:tblGrid>
      <w:tr w:rsidR="00754F80" w:rsidRPr="00CC6573" w14:paraId="2C010890" w14:textId="77777777" w:rsidTr="005D45E1">
        <w:trPr>
          <w:cantSplit/>
        </w:trPr>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76257A3E" w14:textId="77777777" w:rsidR="00754F80" w:rsidRPr="00CC6573" w:rsidRDefault="00754F80" w:rsidP="00754F80">
            <w:pPr>
              <w:pStyle w:val="TAH"/>
              <w:rPr>
                <w:lang w:val="fr-FR" w:eastAsia="en-GB"/>
              </w:rPr>
            </w:pPr>
            <w:proofErr w:type="spellStart"/>
            <w:r w:rsidRPr="00CC6573">
              <w:rPr>
                <w:lang w:val="fr-FR" w:eastAsia="en-GB"/>
              </w:rPr>
              <w:t>Feature</w:t>
            </w:r>
            <w:proofErr w:type="spellEnd"/>
            <w:r w:rsidRPr="00CC6573">
              <w:rPr>
                <w:lang w:val="fr-FR" w:eastAsia="en-GB"/>
              </w:rPr>
              <w:t xml:space="preserve"> bit</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16CF8FEA" w14:textId="77777777" w:rsidR="00754F80" w:rsidRPr="00CC6573" w:rsidRDefault="00754F80" w:rsidP="00754F80">
            <w:pPr>
              <w:pStyle w:val="TAH"/>
              <w:rPr>
                <w:lang w:val="fr-FR" w:eastAsia="en-GB"/>
              </w:rPr>
            </w:pPr>
            <w:proofErr w:type="spellStart"/>
            <w:r w:rsidRPr="00CC6573">
              <w:rPr>
                <w:lang w:val="fr-FR" w:eastAsia="en-GB"/>
              </w:rPr>
              <w:t>Feature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33D0D35C" w14:textId="77777777" w:rsidR="00754F80" w:rsidRPr="00CC6573" w:rsidRDefault="00754F80" w:rsidP="00754F80">
            <w:pPr>
              <w:pStyle w:val="TAH"/>
              <w:rPr>
                <w:lang w:val="fr-FR" w:eastAsia="en-GB"/>
              </w:rPr>
            </w:pPr>
            <w:r w:rsidRPr="00CC6573">
              <w:rPr>
                <w:lang w:val="fr-FR" w:eastAsia="en-GB"/>
              </w:rPr>
              <w:t>M/O</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D49319B" w14:textId="77777777" w:rsidR="00754F80" w:rsidRPr="00CC6573" w:rsidRDefault="00754F80" w:rsidP="00754F80">
            <w:pPr>
              <w:pStyle w:val="TAH"/>
              <w:rPr>
                <w:lang w:val="fr-FR" w:eastAsia="en-GB"/>
              </w:rPr>
            </w:pPr>
            <w:r w:rsidRPr="00CC6573">
              <w:rPr>
                <w:lang w:val="fr-FR" w:eastAsia="en-GB"/>
              </w:rPr>
              <w:t>Description</w:t>
            </w:r>
          </w:p>
        </w:tc>
      </w:tr>
      <w:tr w:rsidR="00754F80" w:rsidRPr="00CC6573" w14:paraId="36169D7E"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3EB23C87" w14:textId="77777777" w:rsidR="00754F80" w:rsidRPr="00CC6573" w:rsidRDefault="00754F80" w:rsidP="00754F80">
            <w:pPr>
              <w:pStyle w:val="TAC"/>
              <w:rPr>
                <w:lang w:val="fr-FR" w:eastAsia="zh-CN"/>
              </w:rPr>
            </w:pPr>
            <w:r w:rsidRPr="00CC6573">
              <w:rPr>
                <w:lang w:val="fr-FR" w:eastAsia="zh-CN"/>
              </w:rPr>
              <w:t>0</w:t>
            </w:r>
          </w:p>
        </w:tc>
        <w:tc>
          <w:tcPr>
            <w:tcW w:w="0" w:type="auto"/>
            <w:tcBorders>
              <w:top w:val="single" w:sz="6" w:space="0" w:color="auto"/>
              <w:left w:val="single" w:sz="6" w:space="0" w:color="auto"/>
              <w:bottom w:val="single" w:sz="6" w:space="0" w:color="auto"/>
              <w:right w:val="single" w:sz="6" w:space="0" w:color="auto"/>
            </w:tcBorders>
            <w:hideMark/>
          </w:tcPr>
          <w:p w14:paraId="56C8D411" w14:textId="77777777" w:rsidR="00754F80" w:rsidRPr="00CC6573" w:rsidRDefault="00754F80" w:rsidP="00754F80">
            <w:pPr>
              <w:pStyle w:val="TAC"/>
              <w:rPr>
                <w:lang w:val="fr-FR"/>
              </w:rPr>
            </w:pPr>
            <w:r w:rsidRPr="00CC6573">
              <w:rPr>
                <w:lang w:val="fr-FR"/>
              </w:rPr>
              <w:t>PCSCF-</w:t>
            </w:r>
            <w:proofErr w:type="spellStart"/>
            <w:r w:rsidRPr="00CC6573">
              <w:rPr>
                <w:lang w:val="fr-FR"/>
              </w:rPr>
              <w:t>Restoration</w:t>
            </w:r>
            <w:proofErr w:type="spellEnd"/>
            <w:r w:rsidRPr="00CC6573">
              <w:rPr>
                <w:lang w:val="fr-FR"/>
              </w:rPr>
              <w:t>-</w:t>
            </w:r>
            <w:proofErr w:type="spellStart"/>
            <w:r w:rsidRPr="00CC6573">
              <w:rPr>
                <w:lang w:val="fr-FR"/>
              </w:rPr>
              <w:t>Enhancement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717C85E3"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51293D04"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support of P-CSCF </w:t>
            </w:r>
            <w:proofErr w:type="spellStart"/>
            <w:r w:rsidRPr="00CC6573">
              <w:rPr>
                <w:lang w:val="fr-FR" w:eastAsia="en-GB"/>
              </w:rPr>
              <w:t>Restoration</w:t>
            </w:r>
            <w:proofErr w:type="spellEnd"/>
            <w:r w:rsidRPr="00CC6573">
              <w:rPr>
                <w:lang w:val="fr-FR" w:eastAsia="en-GB"/>
              </w:rPr>
              <w:t xml:space="preserve"> </w:t>
            </w:r>
            <w:proofErr w:type="spellStart"/>
            <w:r w:rsidRPr="00CC6573">
              <w:rPr>
                <w:lang w:val="fr-FR" w:eastAsia="en-GB"/>
              </w:rPr>
              <w:t>Enhancement</w:t>
            </w:r>
            <w:proofErr w:type="spellEnd"/>
            <w:r w:rsidRPr="00CC6573">
              <w:rPr>
                <w:lang w:val="fr-FR" w:eastAsia="en-GB"/>
              </w:rPr>
              <w:t xml:space="preserve">. It </w:t>
            </w:r>
            <w:proofErr w:type="spellStart"/>
            <w:r w:rsidRPr="00CC6573">
              <w:rPr>
                <w:lang w:val="fr-FR" w:eastAsia="en-GB"/>
              </w:rPr>
              <w:t>is</w:t>
            </w:r>
            <w:proofErr w:type="spellEnd"/>
            <w:r w:rsidRPr="00CC6573">
              <w:rPr>
                <w:lang w:val="fr-FR" w:eastAsia="en-GB"/>
              </w:rPr>
              <w:t xml:space="preserve"> </w:t>
            </w:r>
            <w:proofErr w:type="spellStart"/>
            <w:r w:rsidRPr="00CC6573">
              <w:rPr>
                <w:lang w:val="fr-FR" w:eastAsia="en-GB"/>
              </w:rPr>
              <w:t>used</w:t>
            </w:r>
            <w:proofErr w:type="spellEnd"/>
            <w:r w:rsidRPr="00CC6573">
              <w:rPr>
                <w:lang w:val="fr-FR" w:eastAsia="en-GB"/>
              </w:rPr>
              <w:t xml:space="preserve"> for </w:t>
            </w:r>
            <w:r w:rsidRPr="00CC6573">
              <w:rPr>
                <w:lang w:val="fr-FR" w:eastAsia="zh-CN"/>
              </w:rPr>
              <w:t xml:space="preserve">the </w:t>
            </w:r>
            <w:r w:rsidRPr="00CC6573">
              <w:rPr>
                <w:lang w:val="fr-FR" w:eastAsia="en-GB"/>
              </w:rPr>
              <w:t xml:space="preserve">PCRF </w:t>
            </w:r>
            <w:r w:rsidRPr="00CC6573">
              <w:rPr>
                <w:lang w:val="fr-FR" w:eastAsia="zh-CN"/>
              </w:rPr>
              <w:t xml:space="preserve">and the P-CSCF to </w:t>
            </w:r>
            <w:proofErr w:type="spellStart"/>
            <w:r w:rsidRPr="00CC6573">
              <w:rPr>
                <w:lang w:val="fr-FR" w:eastAsia="en-GB"/>
              </w:rPr>
              <w:t>indicate</w:t>
            </w:r>
            <w:proofErr w:type="spellEnd"/>
            <w:r w:rsidRPr="00CC6573">
              <w:rPr>
                <w:lang w:val="fr-FR" w:eastAsia="en-GB"/>
              </w:rPr>
              <w:t xml:space="preserve"> if </w:t>
            </w:r>
            <w:proofErr w:type="spellStart"/>
            <w:r w:rsidRPr="00CC6573">
              <w:rPr>
                <w:lang w:val="fr-FR" w:eastAsia="zh-CN"/>
              </w:rPr>
              <w:t>they</w:t>
            </w:r>
            <w:proofErr w:type="spellEnd"/>
            <w:r w:rsidRPr="00CC6573">
              <w:rPr>
                <w:lang w:val="fr-FR" w:eastAsia="en-GB"/>
              </w:rPr>
              <w:t xml:space="preserve"> support P-CSCF </w:t>
            </w:r>
            <w:proofErr w:type="spellStart"/>
            <w:r w:rsidRPr="00CC6573">
              <w:rPr>
                <w:lang w:val="fr-FR" w:eastAsia="en-GB"/>
              </w:rPr>
              <w:t>Restoration</w:t>
            </w:r>
            <w:proofErr w:type="spellEnd"/>
            <w:r w:rsidRPr="00CC6573">
              <w:rPr>
                <w:lang w:val="fr-FR" w:eastAsia="en-GB"/>
              </w:rPr>
              <w:t xml:space="preserve"> </w:t>
            </w:r>
            <w:proofErr w:type="spellStart"/>
            <w:r w:rsidRPr="00CC6573">
              <w:rPr>
                <w:lang w:val="fr-FR" w:eastAsia="en-GB"/>
              </w:rPr>
              <w:t>Enhancement</w:t>
            </w:r>
            <w:proofErr w:type="spellEnd"/>
            <w:r w:rsidRPr="00CC6573">
              <w:rPr>
                <w:lang w:val="fr-FR" w:eastAsia="en-GB"/>
              </w:rPr>
              <w:t>.</w:t>
            </w:r>
          </w:p>
        </w:tc>
      </w:tr>
      <w:tr w:rsidR="00754F80" w:rsidRPr="00CC6573" w14:paraId="576FE8F1"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1CA4B8DA" w14:textId="77777777" w:rsidR="00754F80" w:rsidRPr="00CC6573" w:rsidRDefault="00754F80" w:rsidP="00754F80">
            <w:pPr>
              <w:pStyle w:val="TAC"/>
              <w:rPr>
                <w:lang w:val="fr-FR" w:eastAsia="zh-CN"/>
              </w:rPr>
            </w:pPr>
            <w:r w:rsidRPr="00CC6573">
              <w:rPr>
                <w:lang w:val="fr-FR" w:eastAsia="zh-CN"/>
              </w:rPr>
              <w:t>1</w:t>
            </w:r>
          </w:p>
        </w:tc>
        <w:tc>
          <w:tcPr>
            <w:tcW w:w="0" w:type="auto"/>
            <w:tcBorders>
              <w:top w:val="single" w:sz="6" w:space="0" w:color="auto"/>
              <w:left w:val="single" w:sz="6" w:space="0" w:color="auto"/>
              <w:bottom w:val="single" w:sz="6" w:space="0" w:color="auto"/>
              <w:right w:val="single" w:sz="6" w:space="0" w:color="auto"/>
            </w:tcBorders>
            <w:hideMark/>
          </w:tcPr>
          <w:p w14:paraId="76544102" w14:textId="77777777" w:rsidR="00754F80" w:rsidRPr="00CC6573" w:rsidRDefault="00754F80" w:rsidP="00754F80">
            <w:pPr>
              <w:pStyle w:val="TAC"/>
              <w:rPr>
                <w:lang w:val="fr-FR"/>
              </w:rPr>
            </w:pPr>
            <w:r w:rsidRPr="00CC6573">
              <w:rPr>
                <w:lang w:val="fr-FR"/>
              </w:rPr>
              <w:t>Extended-Max-</w:t>
            </w:r>
            <w:proofErr w:type="spellStart"/>
            <w:r w:rsidRPr="00CC6573">
              <w:rPr>
                <w:lang w:val="fr-FR"/>
              </w:rPr>
              <w:t>Requested</w:t>
            </w:r>
            <w:proofErr w:type="spellEnd"/>
            <w:r w:rsidRPr="00CC6573">
              <w:rPr>
                <w:lang w:val="fr-FR"/>
              </w:rPr>
              <w:t>-BW-NR</w:t>
            </w:r>
          </w:p>
        </w:tc>
        <w:tc>
          <w:tcPr>
            <w:tcW w:w="0" w:type="auto"/>
            <w:tcBorders>
              <w:top w:val="single" w:sz="6" w:space="0" w:color="auto"/>
              <w:left w:val="single" w:sz="6" w:space="0" w:color="auto"/>
              <w:bottom w:val="single" w:sz="6" w:space="0" w:color="auto"/>
              <w:right w:val="single" w:sz="6" w:space="0" w:color="auto"/>
            </w:tcBorders>
            <w:hideMark/>
          </w:tcPr>
          <w:p w14:paraId="194EE450"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02998AD6" w14:textId="77777777" w:rsidR="00754F80" w:rsidRPr="00CC6573" w:rsidRDefault="00754F80" w:rsidP="00754F80">
            <w:pPr>
              <w:pStyle w:val="TAL"/>
              <w:rPr>
                <w:lang w:val="fr-FR" w:eastAsia="en-GB"/>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r w:rsidRPr="00CC6573">
              <w:rPr>
                <w:lang w:val="fr-FR" w:eastAsia="en-GB"/>
              </w:rPr>
              <w:t xml:space="preserve">the </w:t>
            </w:r>
            <w:proofErr w:type="spellStart"/>
            <w:r w:rsidRPr="00CC6573">
              <w:rPr>
                <w:lang w:val="fr-FR" w:eastAsia="en-GB"/>
              </w:rPr>
              <w:t>extended</w:t>
            </w:r>
            <w:proofErr w:type="spellEnd"/>
            <w:r w:rsidRPr="00CC6573">
              <w:rPr>
                <w:lang w:val="fr-FR" w:eastAsia="en-GB"/>
              </w:rPr>
              <w:t xml:space="preserve"> Max-</w:t>
            </w:r>
            <w:proofErr w:type="spellStart"/>
            <w:r w:rsidRPr="00CC6573">
              <w:rPr>
                <w:lang w:val="fr-FR" w:eastAsia="en-GB"/>
              </w:rPr>
              <w:t>Requested</w:t>
            </w:r>
            <w:proofErr w:type="spellEnd"/>
            <w:r w:rsidRPr="00CC6573">
              <w:rPr>
                <w:lang w:val="fr-FR" w:eastAsia="en-GB"/>
              </w:rPr>
              <w:t>-</w:t>
            </w:r>
            <w:proofErr w:type="spellStart"/>
            <w:r w:rsidRPr="00CC6573">
              <w:rPr>
                <w:lang w:val="fr-FR" w:eastAsia="en-GB"/>
              </w:rPr>
              <w:t>Bandwidth</w:t>
            </w:r>
            <w:proofErr w:type="spellEnd"/>
            <w:r w:rsidRPr="00CC6573">
              <w:rPr>
                <w:lang w:val="fr-FR" w:eastAsia="en-GB"/>
              </w:rPr>
              <w:t xml:space="preserve"> for NR.</w:t>
            </w:r>
          </w:p>
        </w:tc>
      </w:tr>
      <w:tr w:rsidR="00754F80" w:rsidRPr="00CC6573" w14:paraId="41CCBEFD"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7B483E0A" w14:textId="77777777" w:rsidR="00754F80" w:rsidRPr="00CC6573" w:rsidRDefault="00754F80" w:rsidP="00754F80">
            <w:pPr>
              <w:pStyle w:val="TAC"/>
              <w:rPr>
                <w:lang w:val="fr-FR" w:eastAsia="zh-CN"/>
              </w:rPr>
            </w:pPr>
            <w:r w:rsidRPr="00CC6573">
              <w:rPr>
                <w:lang w:val="fr-FR" w:eastAsia="zh-CN"/>
              </w:rPr>
              <w:t>2</w:t>
            </w:r>
          </w:p>
        </w:tc>
        <w:tc>
          <w:tcPr>
            <w:tcW w:w="0" w:type="auto"/>
            <w:tcBorders>
              <w:top w:val="single" w:sz="6" w:space="0" w:color="auto"/>
              <w:left w:val="single" w:sz="6" w:space="0" w:color="auto"/>
              <w:bottom w:val="single" w:sz="6" w:space="0" w:color="auto"/>
              <w:right w:val="single" w:sz="6" w:space="0" w:color="auto"/>
            </w:tcBorders>
            <w:hideMark/>
          </w:tcPr>
          <w:p w14:paraId="1D810A55" w14:textId="77777777" w:rsidR="00754F80" w:rsidRPr="00CC6573" w:rsidRDefault="00754F80" w:rsidP="00754F80">
            <w:pPr>
              <w:pStyle w:val="TAC"/>
              <w:rPr>
                <w:lang w:val="fr-FR"/>
              </w:rPr>
            </w:pPr>
            <w:r w:rsidRPr="00CC6573">
              <w:rPr>
                <w:lang w:val="fr-FR"/>
              </w:rPr>
              <w:t>Extended-Min-</w:t>
            </w:r>
            <w:proofErr w:type="spellStart"/>
            <w:r w:rsidRPr="00CC6573">
              <w:rPr>
                <w:lang w:val="fr-FR"/>
              </w:rPr>
              <w:t>Requested</w:t>
            </w:r>
            <w:proofErr w:type="spellEnd"/>
            <w:r w:rsidRPr="00CC6573">
              <w:rPr>
                <w:lang w:val="fr-FR"/>
              </w:rPr>
              <w:t>-BW-NR</w:t>
            </w:r>
          </w:p>
        </w:tc>
        <w:tc>
          <w:tcPr>
            <w:tcW w:w="0" w:type="auto"/>
            <w:tcBorders>
              <w:top w:val="single" w:sz="6" w:space="0" w:color="auto"/>
              <w:left w:val="single" w:sz="6" w:space="0" w:color="auto"/>
              <w:bottom w:val="single" w:sz="6" w:space="0" w:color="auto"/>
              <w:right w:val="single" w:sz="6" w:space="0" w:color="auto"/>
            </w:tcBorders>
            <w:hideMark/>
          </w:tcPr>
          <w:p w14:paraId="7A762CBA"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229ED136" w14:textId="77777777" w:rsidR="00754F80" w:rsidRPr="00CC6573" w:rsidRDefault="00754F80" w:rsidP="00754F80">
            <w:pPr>
              <w:pStyle w:val="TAL"/>
              <w:rPr>
                <w:lang w:val="fr-FR" w:eastAsia="en-GB"/>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w:t>
            </w:r>
            <w:r w:rsidRPr="00CC6573">
              <w:rPr>
                <w:lang w:val="fr-FR" w:eastAsia="en-GB"/>
              </w:rPr>
              <w:t xml:space="preserve"> the </w:t>
            </w:r>
            <w:proofErr w:type="spellStart"/>
            <w:r w:rsidRPr="00CC6573">
              <w:rPr>
                <w:lang w:val="fr-FR" w:eastAsia="en-GB"/>
              </w:rPr>
              <w:t>extended</w:t>
            </w:r>
            <w:proofErr w:type="spellEnd"/>
            <w:r w:rsidRPr="00CC6573">
              <w:rPr>
                <w:lang w:val="fr-FR" w:eastAsia="en-GB"/>
              </w:rPr>
              <w:t xml:space="preserve"> Min-</w:t>
            </w:r>
            <w:proofErr w:type="spellStart"/>
            <w:r w:rsidRPr="00CC6573">
              <w:rPr>
                <w:lang w:val="fr-FR" w:eastAsia="en-GB"/>
              </w:rPr>
              <w:t>Requested</w:t>
            </w:r>
            <w:proofErr w:type="spellEnd"/>
            <w:r w:rsidRPr="00CC6573">
              <w:rPr>
                <w:lang w:val="fr-FR" w:eastAsia="en-GB"/>
              </w:rPr>
              <w:t>-</w:t>
            </w:r>
            <w:proofErr w:type="spellStart"/>
            <w:r w:rsidRPr="00CC6573">
              <w:rPr>
                <w:lang w:val="fr-FR" w:eastAsia="en-GB"/>
              </w:rPr>
              <w:t>Bandwidth</w:t>
            </w:r>
            <w:proofErr w:type="spellEnd"/>
            <w:r w:rsidRPr="00CC6573">
              <w:rPr>
                <w:lang w:val="fr-FR" w:eastAsia="en-GB"/>
              </w:rPr>
              <w:t xml:space="preserve"> for NR. </w:t>
            </w:r>
            <w:r w:rsidRPr="00CC6573">
              <w:rPr>
                <w:lang w:val="fr-FR" w:eastAsia="zh-CN"/>
              </w:rPr>
              <w:t xml:space="preserve">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Rel-10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is</w:t>
            </w:r>
            <w:proofErr w:type="spellEnd"/>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5C240E9D"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6C7B67E" w14:textId="77777777" w:rsidR="00754F80" w:rsidRPr="00CC6573" w:rsidRDefault="00754F80" w:rsidP="00754F80">
            <w:pPr>
              <w:pStyle w:val="TAC"/>
              <w:rPr>
                <w:lang w:val="fr-FR" w:eastAsia="zh-CN"/>
              </w:rPr>
            </w:pPr>
            <w:r w:rsidRPr="00CC6573">
              <w:rPr>
                <w:lang w:val="fr-FR" w:eastAsia="zh-CN"/>
              </w:rPr>
              <w:t>3</w:t>
            </w:r>
          </w:p>
        </w:tc>
        <w:tc>
          <w:tcPr>
            <w:tcW w:w="0" w:type="auto"/>
            <w:tcBorders>
              <w:top w:val="single" w:sz="6" w:space="0" w:color="auto"/>
              <w:left w:val="single" w:sz="6" w:space="0" w:color="auto"/>
              <w:bottom w:val="single" w:sz="6" w:space="0" w:color="auto"/>
              <w:right w:val="single" w:sz="6" w:space="0" w:color="auto"/>
            </w:tcBorders>
            <w:hideMark/>
          </w:tcPr>
          <w:p w14:paraId="16B0DDA9" w14:textId="77777777" w:rsidR="00754F80" w:rsidRPr="00CC6573" w:rsidRDefault="00754F80" w:rsidP="00754F80">
            <w:pPr>
              <w:pStyle w:val="TAC"/>
              <w:rPr>
                <w:lang w:val="fr-FR"/>
              </w:rPr>
            </w:pPr>
            <w:r w:rsidRPr="00CC6573">
              <w:rPr>
                <w:lang w:val="fr-FR"/>
              </w:rPr>
              <w:t>Extended-BW-</w:t>
            </w:r>
            <w:r w:rsidRPr="00CC6573">
              <w:rPr>
                <w:lang w:val="fr-FR" w:eastAsia="zh-CN"/>
              </w:rPr>
              <w:t>E2EQOSMTSI</w:t>
            </w:r>
            <w:r w:rsidRPr="00CC6573">
              <w:rPr>
                <w:lang w:val="fr-FR"/>
              </w:rPr>
              <w:t>-NR</w:t>
            </w:r>
          </w:p>
        </w:tc>
        <w:tc>
          <w:tcPr>
            <w:tcW w:w="0" w:type="auto"/>
            <w:tcBorders>
              <w:top w:val="single" w:sz="6" w:space="0" w:color="auto"/>
              <w:left w:val="single" w:sz="6" w:space="0" w:color="auto"/>
              <w:bottom w:val="single" w:sz="6" w:space="0" w:color="auto"/>
              <w:right w:val="single" w:sz="6" w:space="0" w:color="auto"/>
            </w:tcBorders>
            <w:hideMark/>
          </w:tcPr>
          <w:p w14:paraId="1A3466BA"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6755A83D" w14:textId="77777777" w:rsidR="00754F80" w:rsidRPr="00CC6573" w:rsidRDefault="00754F80" w:rsidP="00754F80">
            <w:pPr>
              <w:pStyle w:val="TAL"/>
              <w:rPr>
                <w:lang w:val="fr-FR" w:eastAsia="en-GB"/>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w:t>
            </w:r>
            <w:r w:rsidRPr="00CC6573">
              <w:rPr>
                <w:lang w:val="fr-FR" w:eastAsia="en-GB"/>
              </w:rPr>
              <w:t xml:space="preserve"> the </w:t>
            </w:r>
            <w:proofErr w:type="spellStart"/>
            <w:r w:rsidRPr="00CC6573">
              <w:rPr>
                <w:lang w:val="fr-FR" w:eastAsia="en-GB"/>
              </w:rPr>
              <w:t>extended</w:t>
            </w:r>
            <w:proofErr w:type="spellEnd"/>
            <w:r w:rsidRPr="00CC6573">
              <w:rPr>
                <w:lang w:val="fr-FR" w:eastAsia="zh-CN"/>
              </w:rPr>
              <w:t xml:space="preserve"> E2EQOSMTSI</w:t>
            </w:r>
            <w:r w:rsidRPr="00CC6573">
              <w:rPr>
                <w:lang w:val="fr-FR" w:eastAsia="en-GB"/>
              </w:rPr>
              <w:t xml:space="preserve"> </w:t>
            </w:r>
            <w:proofErr w:type="spellStart"/>
            <w:r w:rsidRPr="00CC6573">
              <w:rPr>
                <w:lang w:val="fr-FR" w:eastAsia="en-GB"/>
              </w:rPr>
              <w:t>bandwidth</w:t>
            </w:r>
            <w:proofErr w:type="spellEnd"/>
            <w:r w:rsidRPr="00CC6573">
              <w:rPr>
                <w:lang w:val="fr-FR" w:eastAsia="en-GB"/>
              </w:rPr>
              <w:t xml:space="preserve"> values for NR. </w:t>
            </w:r>
            <w:r w:rsidRPr="00CC6573">
              <w:rPr>
                <w:lang w:val="fr-FR" w:eastAsia="zh-CN"/>
              </w:rPr>
              <w:t xml:space="preserve">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E2EQOSMTSI </w:t>
            </w:r>
            <w:proofErr w:type="spellStart"/>
            <w:r w:rsidRPr="00CC6573">
              <w:rPr>
                <w:lang w:val="fr-FR" w:eastAsia="zh-CN"/>
              </w:rPr>
              <w:t>feature</w:t>
            </w:r>
            <w:proofErr w:type="spellEnd"/>
            <w:r w:rsidRPr="00CC6573">
              <w:rPr>
                <w:lang w:val="fr-FR" w:eastAsia="zh-CN"/>
              </w:rPr>
              <w:t xml:space="preserve"> and the </w:t>
            </w:r>
            <w:r w:rsidRPr="00CC6573">
              <w:rPr>
                <w:lang w:val="fr-FR" w:eastAsia="en-GB"/>
              </w:rPr>
              <w:t>Extended-Max-</w:t>
            </w:r>
            <w:proofErr w:type="spellStart"/>
            <w:r w:rsidRPr="00CC6573">
              <w:rPr>
                <w:lang w:val="fr-FR" w:eastAsia="en-GB"/>
              </w:rPr>
              <w:t>Requested</w:t>
            </w:r>
            <w:proofErr w:type="spellEnd"/>
            <w:r w:rsidRPr="00CC6573">
              <w:rPr>
                <w:lang w:val="fr-FR" w:eastAsia="en-GB"/>
              </w:rPr>
              <w:t>-BW-NR are</w:t>
            </w:r>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390D913F"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E5190CC" w14:textId="77777777" w:rsidR="00754F80" w:rsidRPr="00CC6573" w:rsidRDefault="00754F80" w:rsidP="00754F80">
            <w:pPr>
              <w:pStyle w:val="TAC"/>
              <w:rPr>
                <w:lang w:val="fr-FR" w:eastAsia="zh-CN"/>
              </w:rPr>
            </w:pPr>
            <w:r w:rsidRPr="00CC6573">
              <w:rPr>
                <w:lang w:val="fr-FR" w:eastAsia="zh-CN"/>
              </w:rPr>
              <w:t>4</w:t>
            </w:r>
          </w:p>
        </w:tc>
        <w:tc>
          <w:tcPr>
            <w:tcW w:w="0" w:type="auto"/>
            <w:tcBorders>
              <w:top w:val="single" w:sz="6" w:space="0" w:color="auto"/>
              <w:left w:val="single" w:sz="6" w:space="0" w:color="auto"/>
              <w:bottom w:val="single" w:sz="6" w:space="0" w:color="auto"/>
              <w:right w:val="single" w:sz="6" w:space="0" w:color="auto"/>
            </w:tcBorders>
            <w:hideMark/>
          </w:tcPr>
          <w:p w14:paraId="4A2CD44D" w14:textId="77777777" w:rsidR="00754F80" w:rsidRPr="00CC6573" w:rsidRDefault="00754F80" w:rsidP="00754F80">
            <w:pPr>
              <w:pStyle w:val="TAC"/>
              <w:rPr>
                <w:lang w:val="fr-FR"/>
              </w:rPr>
            </w:pPr>
            <w:r w:rsidRPr="00CC6573">
              <w:rPr>
                <w:lang w:val="fr-FR"/>
              </w:rPr>
              <w:t>VBC</w:t>
            </w:r>
          </w:p>
        </w:tc>
        <w:tc>
          <w:tcPr>
            <w:tcW w:w="0" w:type="auto"/>
            <w:tcBorders>
              <w:top w:val="single" w:sz="6" w:space="0" w:color="auto"/>
              <w:left w:val="single" w:sz="6" w:space="0" w:color="auto"/>
              <w:bottom w:val="single" w:sz="6" w:space="0" w:color="auto"/>
              <w:right w:val="single" w:sz="6" w:space="0" w:color="auto"/>
            </w:tcBorders>
            <w:hideMark/>
          </w:tcPr>
          <w:p w14:paraId="34D960EB"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1267F423"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Volume </w:t>
            </w:r>
            <w:proofErr w:type="spellStart"/>
            <w:r w:rsidRPr="00CC6573">
              <w:rPr>
                <w:lang w:val="fr-FR" w:eastAsia="zh-CN"/>
              </w:rPr>
              <w:t>Based</w:t>
            </w:r>
            <w:proofErr w:type="spellEnd"/>
            <w:r w:rsidRPr="00CC6573">
              <w:rPr>
                <w:lang w:val="fr-FR" w:eastAsia="zh-CN"/>
              </w:rPr>
              <w:t xml:space="preserve"> </w:t>
            </w:r>
            <w:proofErr w:type="spellStart"/>
            <w:r w:rsidRPr="00CC6573">
              <w:rPr>
                <w:lang w:val="fr-FR" w:eastAsia="zh-CN"/>
              </w:rPr>
              <w:t>Charging</w:t>
            </w:r>
            <w:proofErr w:type="spellEnd"/>
            <w:r w:rsidRPr="00CC6573">
              <w:rPr>
                <w:lang w:val="fr-FR" w:eastAsia="zh-CN"/>
              </w:rPr>
              <w:t xml:space="preserve"> of IMS services as </w:t>
            </w:r>
            <w:proofErr w:type="spellStart"/>
            <w:r w:rsidRPr="00CC6573">
              <w:rPr>
                <w:lang w:val="fr-FR" w:eastAsia="zh-CN"/>
              </w:rPr>
              <w:t>defined</w:t>
            </w:r>
            <w:proofErr w:type="spellEnd"/>
            <w:r w:rsidRPr="00CC6573">
              <w:rPr>
                <w:lang w:val="fr-FR" w:eastAsia="zh-CN"/>
              </w:rPr>
              <w:t xml:space="preserve"> in clause A.16.</w:t>
            </w:r>
          </w:p>
        </w:tc>
      </w:tr>
      <w:tr w:rsidR="00754F80" w:rsidRPr="00CC6573" w14:paraId="052CBC8C"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5889F002" w14:textId="77777777" w:rsidR="00754F80" w:rsidRPr="00CC6573" w:rsidRDefault="00754F80" w:rsidP="00754F80">
            <w:pPr>
              <w:pStyle w:val="TAC"/>
              <w:rPr>
                <w:lang w:val="fr-FR" w:eastAsia="zh-CN"/>
              </w:rPr>
            </w:pPr>
            <w:r w:rsidRPr="00CC6573">
              <w:rPr>
                <w:lang w:val="fr-FR" w:eastAsia="zh-CN"/>
              </w:rPr>
              <w:t>5</w:t>
            </w:r>
          </w:p>
        </w:tc>
        <w:tc>
          <w:tcPr>
            <w:tcW w:w="0" w:type="auto"/>
            <w:tcBorders>
              <w:top w:val="single" w:sz="6" w:space="0" w:color="auto"/>
              <w:left w:val="single" w:sz="6" w:space="0" w:color="auto"/>
              <w:bottom w:val="single" w:sz="6" w:space="0" w:color="auto"/>
              <w:right w:val="single" w:sz="6" w:space="0" w:color="auto"/>
            </w:tcBorders>
            <w:hideMark/>
          </w:tcPr>
          <w:p w14:paraId="3EC95990" w14:textId="77777777" w:rsidR="00754F80" w:rsidRPr="00CC6573" w:rsidRDefault="00754F80" w:rsidP="00754F80">
            <w:pPr>
              <w:pStyle w:val="TAC"/>
              <w:rPr>
                <w:lang w:val="fr-FR"/>
              </w:rPr>
            </w:pPr>
            <w:r w:rsidRPr="00CC6573">
              <w:rPr>
                <w:lang w:val="fr-FR"/>
              </w:rPr>
              <w:t>CHEM</w:t>
            </w:r>
          </w:p>
        </w:tc>
        <w:tc>
          <w:tcPr>
            <w:tcW w:w="0" w:type="auto"/>
            <w:tcBorders>
              <w:top w:val="single" w:sz="6" w:space="0" w:color="auto"/>
              <w:left w:val="single" w:sz="6" w:space="0" w:color="auto"/>
              <w:bottom w:val="single" w:sz="6" w:space="0" w:color="auto"/>
              <w:right w:val="single" w:sz="6" w:space="0" w:color="auto"/>
            </w:tcBorders>
            <w:hideMark/>
          </w:tcPr>
          <w:p w14:paraId="4D7DC52D"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6D021D58"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proofErr w:type="spellStart"/>
            <w:r w:rsidRPr="00CC6573">
              <w:rPr>
                <w:lang w:val="fr-FR" w:eastAsia="zh-CN"/>
              </w:rPr>
              <w:t>Coverage</w:t>
            </w:r>
            <w:proofErr w:type="spellEnd"/>
            <w:r w:rsidRPr="00CC6573">
              <w:rPr>
                <w:lang w:val="fr-FR" w:eastAsia="zh-CN"/>
              </w:rPr>
              <w:t xml:space="preserve"> and </w:t>
            </w:r>
            <w:proofErr w:type="spellStart"/>
            <w:r w:rsidRPr="00CC6573">
              <w:rPr>
                <w:lang w:val="fr-FR" w:eastAsia="zh-CN"/>
              </w:rPr>
              <w:t>Handover</w:t>
            </w:r>
            <w:proofErr w:type="spellEnd"/>
            <w:r w:rsidRPr="00CC6573">
              <w:rPr>
                <w:lang w:val="fr-FR" w:eastAsia="zh-CN"/>
              </w:rPr>
              <w:t xml:space="preserve"> </w:t>
            </w:r>
            <w:proofErr w:type="spellStart"/>
            <w:r w:rsidRPr="00CC6573">
              <w:rPr>
                <w:lang w:val="fr-FR" w:eastAsia="zh-CN"/>
              </w:rPr>
              <w:t>Enhancements</w:t>
            </w:r>
            <w:proofErr w:type="spellEnd"/>
            <w:r w:rsidRPr="00CC6573">
              <w:rPr>
                <w:lang w:val="fr-FR" w:eastAsia="zh-CN"/>
              </w:rPr>
              <w:t xml:space="preserve"> for Media (CHEM)</w:t>
            </w:r>
          </w:p>
        </w:tc>
      </w:tr>
      <w:tr w:rsidR="00754F80" w:rsidRPr="00CC6573" w14:paraId="41A17587"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049F8D7" w14:textId="77777777" w:rsidR="00754F80" w:rsidRPr="00CC6573" w:rsidRDefault="00754F80" w:rsidP="00754F80">
            <w:pPr>
              <w:pStyle w:val="TAC"/>
              <w:rPr>
                <w:lang w:val="fr-FR" w:eastAsia="zh-CN"/>
              </w:rPr>
            </w:pPr>
            <w:r w:rsidRPr="00CC6573">
              <w:rPr>
                <w:lang w:val="fr-FR" w:eastAsia="zh-CN"/>
              </w:rPr>
              <w:t>6</w:t>
            </w:r>
          </w:p>
        </w:tc>
        <w:tc>
          <w:tcPr>
            <w:tcW w:w="0" w:type="auto"/>
            <w:tcBorders>
              <w:top w:val="single" w:sz="6" w:space="0" w:color="auto"/>
              <w:left w:val="single" w:sz="6" w:space="0" w:color="auto"/>
              <w:bottom w:val="single" w:sz="6" w:space="0" w:color="auto"/>
              <w:right w:val="single" w:sz="6" w:space="0" w:color="auto"/>
            </w:tcBorders>
            <w:hideMark/>
          </w:tcPr>
          <w:p w14:paraId="50DC0980" w14:textId="77777777" w:rsidR="00754F80" w:rsidRPr="00CC6573" w:rsidRDefault="00754F80" w:rsidP="00754F80">
            <w:pPr>
              <w:pStyle w:val="TAC"/>
              <w:rPr>
                <w:lang w:val="fr-FR"/>
              </w:rPr>
            </w:pPr>
            <w:r w:rsidRPr="00CC6573">
              <w:rPr>
                <w:lang w:val="fr-FR"/>
              </w:rPr>
              <w:t>VBCLTE</w:t>
            </w:r>
          </w:p>
        </w:tc>
        <w:tc>
          <w:tcPr>
            <w:tcW w:w="0" w:type="auto"/>
            <w:tcBorders>
              <w:top w:val="single" w:sz="6" w:space="0" w:color="auto"/>
              <w:left w:val="single" w:sz="6" w:space="0" w:color="auto"/>
              <w:bottom w:val="single" w:sz="6" w:space="0" w:color="auto"/>
              <w:right w:val="single" w:sz="6" w:space="0" w:color="auto"/>
            </w:tcBorders>
            <w:hideMark/>
          </w:tcPr>
          <w:p w14:paraId="24655296" w14:textId="77777777" w:rsidR="00754F80" w:rsidRPr="00CC6573" w:rsidRDefault="00754F80" w:rsidP="00754F80">
            <w:pPr>
              <w:pStyle w:val="TAC"/>
              <w:rPr>
                <w:lang w:val="fr-FR"/>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5E1E0B39"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proofErr w:type="spellStart"/>
            <w:r w:rsidRPr="00CC6573">
              <w:rPr>
                <w:lang w:val="fr-FR" w:eastAsia="zh-CN"/>
              </w:rPr>
              <w:t>providing</w:t>
            </w:r>
            <w:proofErr w:type="spellEnd"/>
            <w:r w:rsidRPr="00CC6573">
              <w:rPr>
                <w:lang w:val="fr-FR" w:eastAsia="zh-CN"/>
              </w:rPr>
              <w:t xml:space="preserve"> the caller and </w:t>
            </w:r>
            <w:proofErr w:type="spellStart"/>
            <w:r w:rsidRPr="00CC6573">
              <w:rPr>
                <w:lang w:val="fr-FR" w:eastAsia="zh-CN"/>
              </w:rPr>
              <w:t>callee</w:t>
            </w:r>
            <w:proofErr w:type="spellEnd"/>
            <w:r w:rsidRPr="00CC6573">
              <w:rPr>
                <w:lang w:val="fr-FR" w:eastAsia="zh-CN"/>
              </w:rPr>
              <w:t xml:space="preserve"> information as </w:t>
            </w:r>
            <w:proofErr w:type="spellStart"/>
            <w:r w:rsidRPr="00CC6573">
              <w:rPr>
                <w:lang w:val="fr-FR" w:eastAsia="zh-CN"/>
              </w:rPr>
              <w:t>defined</w:t>
            </w:r>
            <w:proofErr w:type="spellEnd"/>
            <w:r w:rsidRPr="00CC6573">
              <w:rPr>
                <w:lang w:val="fr-FR" w:eastAsia="zh-CN"/>
              </w:rPr>
              <w:t xml:space="preserve"> in clause</w:t>
            </w:r>
            <w:r w:rsidRPr="00CC6573">
              <w:rPr>
                <w:lang w:val="en-US" w:eastAsia="zh-CN"/>
              </w:rPr>
              <w:t> </w:t>
            </w:r>
            <w:r w:rsidRPr="00CC6573">
              <w:rPr>
                <w:lang w:val="fr-FR" w:eastAsia="zh-CN"/>
              </w:rPr>
              <w:t>A.16.</w:t>
            </w:r>
          </w:p>
        </w:tc>
      </w:tr>
      <w:tr w:rsidR="00754F80" w:rsidRPr="00CC6573" w14:paraId="39E6A729"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A26A47E" w14:textId="77777777" w:rsidR="00754F80" w:rsidRPr="00CC6573" w:rsidRDefault="00754F80" w:rsidP="00754F80">
            <w:pPr>
              <w:pStyle w:val="TAC"/>
              <w:rPr>
                <w:lang w:val="fr-FR" w:eastAsia="zh-CN"/>
              </w:rPr>
            </w:pPr>
            <w:r w:rsidRPr="00CC6573">
              <w:rPr>
                <w:lang w:val="fr-FR" w:eastAsia="zh-CN"/>
              </w:rPr>
              <w:t>7</w:t>
            </w:r>
          </w:p>
        </w:tc>
        <w:tc>
          <w:tcPr>
            <w:tcW w:w="0" w:type="auto"/>
            <w:tcBorders>
              <w:top w:val="single" w:sz="6" w:space="0" w:color="auto"/>
              <w:left w:val="single" w:sz="6" w:space="0" w:color="auto"/>
              <w:bottom w:val="single" w:sz="6" w:space="0" w:color="auto"/>
              <w:right w:val="single" w:sz="6" w:space="0" w:color="auto"/>
            </w:tcBorders>
            <w:hideMark/>
          </w:tcPr>
          <w:p w14:paraId="6781578E" w14:textId="77777777" w:rsidR="00754F80" w:rsidRPr="00CC6573" w:rsidRDefault="00754F80" w:rsidP="00754F80">
            <w:pPr>
              <w:pStyle w:val="TAC"/>
              <w:rPr>
                <w:lang w:val="fr-FR"/>
              </w:rPr>
            </w:pPr>
            <w:r w:rsidRPr="00CC6573">
              <w:rPr>
                <w:lang w:val="fr-FR"/>
              </w:rPr>
              <w:t>FLUS</w:t>
            </w:r>
          </w:p>
        </w:tc>
        <w:tc>
          <w:tcPr>
            <w:tcW w:w="0" w:type="auto"/>
            <w:tcBorders>
              <w:top w:val="single" w:sz="6" w:space="0" w:color="auto"/>
              <w:left w:val="single" w:sz="6" w:space="0" w:color="auto"/>
              <w:bottom w:val="single" w:sz="6" w:space="0" w:color="auto"/>
              <w:right w:val="single" w:sz="6" w:space="0" w:color="auto"/>
            </w:tcBorders>
            <w:hideMark/>
          </w:tcPr>
          <w:p w14:paraId="6808BDFF" w14:textId="77777777" w:rsidR="00754F80" w:rsidRPr="00CC6573" w:rsidRDefault="00754F80" w:rsidP="00754F80">
            <w:pPr>
              <w:pStyle w:val="TAC"/>
              <w:rPr>
                <w:rFonts w:eastAsia="DengXian"/>
                <w:lang w:val="fr-FR" w:eastAsia="zh-CN"/>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326DD08E"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FLUS </w:t>
            </w:r>
            <w:proofErr w:type="spellStart"/>
            <w:r w:rsidRPr="00CC6573">
              <w:rPr>
                <w:lang w:val="fr-FR" w:eastAsia="zh-CN"/>
              </w:rPr>
              <w:t>functionality</w:t>
            </w:r>
            <w:proofErr w:type="spellEnd"/>
            <w:r w:rsidRPr="00CC6573">
              <w:rPr>
                <w:lang w:val="fr-FR" w:eastAsia="zh-CN"/>
              </w:rPr>
              <w:t xml:space="preserve"> as </w:t>
            </w:r>
            <w:proofErr w:type="spellStart"/>
            <w:r w:rsidRPr="00CC6573">
              <w:rPr>
                <w:lang w:val="fr-FR" w:eastAsia="zh-CN"/>
              </w:rPr>
              <w:t>described</w:t>
            </w:r>
            <w:proofErr w:type="spellEnd"/>
            <w:r w:rsidRPr="00CC6573">
              <w:rPr>
                <w:lang w:val="fr-FR" w:eastAsia="zh-CN"/>
              </w:rPr>
              <w:t xml:space="preserve"> in 3GPP TS 26.238 [69].</w:t>
            </w:r>
          </w:p>
        </w:tc>
      </w:tr>
      <w:tr w:rsidR="00754F80" w:rsidRPr="00CC6573" w14:paraId="689674BB"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0A7A5FC" w14:textId="77777777" w:rsidR="00754F80" w:rsidRPr="00CC6573" w:rsidRDefault="00754F80" w:rsidP="00754F80">
            <w:pPr>
              <w:pStyle w:val="TAC"/>
              <w:rPr>
                <w:lang w:val="fr-FR" w:eastAsia="zh-CN"/>
              </w:rPr>
            </w:pPr>
            <w:r w:rsidRPr="00CC6573">
              <w:rPr>
                <w:lang w:val="fr-FR" w:eastAsia="zh-CN"/>
              </w:rPr>
              <w:t>8</w:t>
            </w:r>
          </w:p>
        </w:tc>
        <w:tc>
          <w:tcPr>
            <w:tcW w:w="0" w:type="auto"/>
            <w:tcBorders>
              <w:top w:val="single" w:sz="6" w:space="0" w:color="auto"/>
              <w:left w:val="single" w:sz="6" w:space="0" w:color="auto"/>
              <w:bottom w:val="single" w:sz="6" w:space="0" w:color="auto"/>
              <w:right w:val="single" w:sz="6" w:space="0" w:color="auto"/>
            </w:tcBorders>
            <w:hideMark/>
          </w:tcPr>
          <w:p w14:paraId="1A97A970" w14:textId="77777777" w:rsidR="00754F80" w:rsidRPr="00CC6573" w:rsidRDefault="00754F80" w:rsidP="00754F80">
            <w:pPr>
              <w:pStyle w:val="TAC"/>
              <w:rPr>
                <w:lang w:val="fr-FR"/>
              </w:rPr>
            </w:pPr>
            <w:proofErr w:type="spellStart"/>
            <w:r w:rsidRPr="00CC6573">
              <w:rPr>
                <w:lang w:val="fr-FR"/>
              </w:rPr>
              <w:t>EPSFallbackReport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474BEEF3"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71AC222" w14:textId="77777777" w:rsidR="00754F80" w:rsidRPr="00CC6573" w:rsidRDefault="00754F80" w:rsidP="00754F80">
            <w:pPr>
              <w:pStyle w:val="TAL"/>
              <w:rPr>
                <w:lang w:val="fr-FR" w:eastAsia="zh-CN"/>
              </w:rPr>
            </w:pPr>
            <w:r w:rsidRPr="00CC6573">
              <w:rPr>
                <w:szCs w:val="18"/>
                <w:lang w:val="fr-FR" w:eastAsia="zh-CN"/>
              </w:rPr>
              <w:t xml:space="preserve">This </w:t>
            </w:r>
            <w:proofErr w:type="spellStart"/>
            <w:r w:rsidRPr="00CC6573">
              <w:rPr>
                <w:szCs w:val="18"/>
                <w:lang w:val="fr-FR" w:eastAsia="zh-CN"/>
              </w:rPr>
              <w:t>feature</w:t>
            </w:r>
            <w:proofErr w:type="spellEnd"/>
            <w:r w:rsidRPr="00CC6573">
              <w:rPr>
                <w:szCs w:val="18"/>
                <w:lang w:val="fr-FR" w:eastAsia="zh-CN"/>
              </w:rPr>
              <w:t xml:space="preserve"> </w:t>
            </w:r>
            <w:proofErr w:type="spellStart"/>
            <w:r w:rsidRPr="00CC6573">
              <w:rPr>
                <w:szCs w:val="18"/>
                <w:lang w:val="fr-FR" w:eastAsia="zh-CN"/>
              </w:rPr>
              <w:t>indicates</w:t>
            </w:r>
            <w:proofErr w:type="spellEnd"/>
            <w:r w:rsidRPr="00CC6573">
              <w:rPr>
                <w:szCs w:val="18"/>
                <w:lang w:val="fr-FR" w:eastAsia="zh-CN"/>
              </w:rPr>
              <w:t xml:space="preserve"> the support of the report of EPS </w:t>
            </w:r>
            <w:proofErr w:type="spellStart"/>
            <w:r w:rsidRPr="00CC6573">
              <w:rPr>
                <w:szCs w:val="18"/>
                <w:lang w:val="fr-FR" w:eastAsia="zh-CN"/>
              </w:rPr>
              <w:t>Fallback</w:t>
            </w:r>
            <w:proofErr w:type="spellEnd"/>
            <w:r w:rsidRPr="00CC6573">
              <w:rPr>
                <w:szCs w:val="18"/>
                <w:lang w:val="fr-FR" w:eastAsia="zh-CN"/>
              </w:rPr>
              <w:t xml:space="preserve"> as </w:t>
            </w:r>
            <w:proofErr w:type="spellStart"/>
            <w:r w:rsidRPr="00CC6573">
              <w:rPr>
                <w:szCs w:val="18"/>
                <w:lang w:val="fr-FR" w:eastAsia="zh-CN"/>
              </w:rPr>
              <w:t>defined</w:t>
            </w:r>
            <w:proofErr w:type="spellEnd"/>
            <w:r w:rsidRPr="00CC6573">
              <w:rPr>
                <w:szCs w:val="18"/>
                <w:lang w:val="fr-FR" w:eastAsia="zh-CN"/>
              </w:rPr>
              <w:t xml:space="preserve"> in </w:t>
            </w:r>
            <w:r w:rsidRPr="00CC6573">
              <w:rPr>
                <w:lang w:val="fr-FR" w:eastAsia="en-GB"/>
              </w:rPr>
              <w:t>clause E.3.</w:t>
            </w:r>
          </w:p>
        </w:tc>
      </w:tr>
      <w:tr w:rsidR="00754F80" w:rsidRPr="00CC6573" w14:paraId="4E304F98"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F0916BA" w14:textId="77777777" w:rsidR="00754F80" w:rsidRPr="00CC6573" w:rsidRDefault="00754F80" w:rsidP="00754F80">
            <w:pPr>
              <w:pStyle w:val="TAC"/>
              <w:rPr>
                <w:lang w:val="fr-FR" w:eastAsia="zh-CN"/>
              </w:rPr>
            </w:pPr>
            <w:r w:rsidRPr="00CC6573">
              <w:rPr>
                <w:lang w:val="fr-FR" w:eastAsia="zh-CN"/>
              </w:rPr>
              <w:t>9</w:t>
            </w:r>
          </w:p>
        </w:tc>
        <w:tc>
          <w:tcPr>
            <w:tcW w:w="0" w:type="auto"/>
            <w:tcBorders>
              <w:top w:val="single" w:sz="6" w:space="0" w:color="auto"/>
              <w:left w:val="single" w:sz="6" w:space="0" w:color="auto"/>
              <w:bottom w:val="single" w:sz="6" w:space="0" w:color="auto"/>
              <w:right w:val="single" w:sz="6" w:space="0" w:color="auto"/>
            </w:tcBorders>
            <w:hideMark/>
          </w:tcPr>
          <w:p w14:paraId="4AB9D3E2" w14:textId="77777777" w:rsidR="00754F80" w:rsidRPr="00CC6573" w:rsidRDefault="00754F80" w:rsidP="00754F80">
            <w:pPr>
              <w:pStyle w:val="TAC"/>
              <w:rPr>
                <w:lang w:val="fr-FR"/>
              </w:rPr>
            </w:pPr>
            <w:r w:rsidRPr="00CC6573">
              <w:rPr>
                <w:lang w:val="fr-FR"/>
              </w:rPr>
              <w:t>ATSSS</w:t>
            </w:r>
          </w:p>
        </w:tc>
        <w:tc>
          <w:tcPr>
            <w:tcW w:w="0" w:type="auto"/>
            <w:tcBorders>
              <w:top w:val="single" w:sz="6" w:space="0" w:color="auto"/>
              <w:left w:val="single" w:sz="6" w:space="0" w:color="auto"/>
              <w:bottom w:val="single" w:sz="6" w:space="0" w:color="auto"/>
              <w:right w:val="single" w:sz="6" w:space="0" w:color="auto"/>
            </w:tcBorders>
            <w:hideMark/>
          </w:tcPr>
          <w:p w14:paraId="560257BF"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32ED21A4" w14:textId="77777777" w:rsidR="00754F80" w:rsidRPr="00CC6573" w:rsidRDefault="00754F80" w:rsidP="00754F80">
            <w:pPr>
              <w:pStyle w:val="TAL"/>
              <w:rPr>
                <w:szCs w:val="18"/>
                <w:lang w:val="fr-FR" w:eastAsia="zh-CN"/>
              </w:rPr>
            </w:pPr>
            <w:r w:rsidRPr="00CC6573">
              <w:rPr>
                <w:szCs w:val="18"/>
                <w:lang w:val="fr-FR" w:eastAsia="zh-CN"/>
              </w:rPr>
              <w:t xml:space="preserve">This </w:t>
            </w:r>
            <w:proofErr w:type="spellStart"/>
            <w:r w:rsidRPr="00CC6573">
              <w:rPr>
                <w:szCs w:val="18"/>
                <w:lang w:val="fr-FR" w:eastAsia="zh-CN"/>
              </w:rPr>
              <w:t>feature</w:t>
            </w:r>
            <w:proofErr w:type="spellEnd"/>
            <w:r w:rsidRPr="00CC6573">
              <w:rPr>
                <w:szCs w:val="18"/>
                <w:lang w:val="fr-FR" w:eastAsia="zh-CN"/>
              </w:rPr>
              <w:t xml:space="preserve"> </w:t>
            </w:r>
            <w:proofErr w:type="spellStart"/>
            <w:r w:rsidRPr="00CC6573">
              <w:rPr>
                <w:szCs w:val="18"/>
                <w:lang w:val="fr-FR" w:eastAsia="zh-CN"/>
              </w:rPr>
              <w:t>indicates</w:t>
            </w:r>
            <w:proofErr w:type="spellEnd"/>
            <w:r w:rsidRPr="00CC6573">
              <w:rPr>
                <w:szCs w:val="18"/>
                <w:lang w:val="fr-FR" w:eastAsia="zh-CN"/>
              </w:rPr>
              <w:t xml:space="preserve"> the support of the report of multiple IP-CAN types for a MA PDU session as </w:t>
            </w:r>
            <w:proofErr w:type="spellStart"/>
            <w:r w:rsidRPr="00CC6573">
              <w:rPr>
                <w:szCs w:val="18"/>
                <w:lang w:val="fr-FR" w:eastAsia="zh-CN"/>
              </w:rPr>
              <w:t>defined</w:t>
            </w:r>
            <w:proofErr w:type="spellEnd"/>
            <w:r w:rsidRPr="00CC6573">
              <w:rPr>
                <w:szCs w:val="18"/>
                <w:lang w:val="fr-FR" w:eastAsia="zh-CN"/>
              </w:rPr>
              <w:t xml:space="preserve"> in </w:t>
            </w:r>
            <w:r w:rsidRPr="00CC6573">
              <w:rPr>
                <w:lang w:val="fr-FR" w:eastAsia="en-GB"/>
              </w:rPr>
              <w:t>clause E.4.</w:t>
            </w:r>
          </w:p>
        </w:tc>
      </w:tr>
      <w:tr w:rsidR="00754F80" w:rsidRPr="00CC6573" w14:paraId="0F0D7D90"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E6A4AD8" w14:textId="77777777" w:rsidR="00754F80" w:rsidRPr="00CC6573" w:rsidRDefault="00754F80" w:rsidP="00754F80">
            <w:pPr>
              <w:pStyle w:val="TAC"/>
              <w:rPr>
                <w:lang w:val="fr-FR" w:eastAsia="zh-CN"/>
              </w:rPr>
            </w:pPr>
            <w:r w:rsidRPr="00CC6573">
              <w:rPr>
                <w:lang w:val="fr-FR" w:eastAsia="zh-CN"/>
              </w:rPr>
              <w:t>10</w:t>
            </w:r>
          </w:p>
        </w:tc>
        <w:tc>
          <w:tcPr>
            <w:tcW w:w="0" w:type="auto"/>
            <w:tcBorders>
              <w:top w:val="single" w:sz="6" w:space="0" w:color="auto"/>
              <w:left w:val="single" w:sz="6" w:space="0" w:color="auto"/>
              <w:bottom w:val="single" w:sz="6" w:space="0" w:color="auto"/>
              <w:right w:val="single" w:sz="6" w:space="0" w:color="auto"/>
            </w:tcBorders>
            <w:hideMark/>
          </w:tcPr>
          <w:p w14:paraId="3EC60507" w14:textId="77777777" w:rsidR="00754F80" w:rsidRPr="00CC6573" w:rsidRDefault="00754F80" w:rsidP="00754F80">
            <w:pPr>
              <w:pStyle w:val="TAC"/>
              <w:rPr>
                <w:lang w:val="fr-FR"/>
              </w:rPr>
            </w:pPr>
            <w:proofErr w:type="spellStart"/>
            <w:r w:rsidRPr="00CC6573">
              <w:rPr>
                <w:lang w:val="fr-FR"/>
              </w:rPr>
              <w:t>QoSHint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4DBBBF19"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369F0EF4" w14:textId="77777777" w:rsidR="00754F80" w:rsidRPr="00CC6573" w:rsidRDefault="00754F80" w:rsidP="00754F80">
            <w:pPr>
              <w:pStyle w:val="TAL"/>
              <w:rPr>
                <w:szCs w:val="18"/>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proofErr w:type="spellStart"/>
            <w:r w:rsidRPr="00CC6573">
              <w:rPr>
                <w:lang w:val="fr-FR" w:eastAsia="zh-CN"/>
              </w:rPr>
              <w:t>specific</w:t>
            </w:r>
            <w:proofErr w:type="spellEnd"/>
            <w:r w:rsidRPr="00CC6573">
              <w:rPr>
                <w:lang w:val="fr-FR" w:eastAsia="zh-CN"/>
              </w:rPr>
              <w:t xml:space="preserve"> QoS </w:t>
            </w:r>
            <w:proofErr w:type="spellStart"/>
            <w:r w:rsidRPr="00CC6573">
              <w:rPr>
                <w:lang w:val="fr-FR" w:eastAsia="zh-CN"/>
              </w:rPr>
              <w:t>hint</w:t>
            </w:r>
            <w:proofErr w:type="spellEnd"/>
            <w:r w:rsidRPr="00CC6573">
              <w:rPr>
                <w:lang w:val="fr-FR" w:eastAsia="zh-CN"/>
              </w:rPr>
              <w:t xml:space="preserve"> </w:t>
            </w:r>
            <w:proofErr w:type="spellStart"/>
            <w:r w:rsidRPr="00CC6573">
              <w:rPr>
                <w:lang w:val="fr-FR" w:eastAsia="zh-CN"/>
              </w:rPr>
              <w:t>parameters</w:t>
            </w:r>
            <w:proofErr w:type="spellEnd"/>
            <w:r w:rsidRPr="00CC6573">
              <w:rPr>
                <w:lang w:val="fr-FR" w:eastAsia="zh-CN"/>
              </w:rPr>
              <w:t xml:space="preserve"> as </w:t>
            </w:r>
            <w:proofErr w:type="spellStart"/>
            <w:r w:rsidRPr="00CC6573">
              <w:rPr>
                <w:lang w:val="fr-FR" w:eastAsia="zh-CN"/>
              </w:rPr>
              <w:t>described</w:t>
            </w:r>
            <w:proofErr w:type="spellEnd"/>
            <w:r w:rsidRPr="00CC6573">
              <w:rPr>
                <w:lang w:val="fr-FR" w:eastAsia="zh-CN"/>
              </w:rPr>
              <w:t xml:space="preserve"> in </w:t>
            </w:r>
            <w:r w:rsidRPr="00CC6573">
              <w:rPr>
                <w:lang w:val="fr-FR" w:eastAsia="en-GB"/>
              </w:rPr>
              <w:t>3GPP TS 26.114 [41], clause 6.2.10.</w:t>
            </w:r>
          </w:p>
        </w:tc>
      </w:tr>
      <w:tr w:rsidR="00754F80" w:rsidRPr="00CC6573" w14:paraId="3E3C0986"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1396A567" w14:textId="77777777" w:rsidR="00754F80" w:rsidRPr="00CC6573" w:rsidRDefault="00754F80" w:rsidP="00754F80">
            <w:pPr>
              <w:pStyle w:val="TAC"/>
              <w:rPr>
                <w:lang w:val="fr-FR" w:eastAsia="zh-CN"/>
              </w:rPr>
            </w:pPr>
            <w:r w:rsidRPr="00CC6573">
              <w:rPr>
                <w:lang w:val="fr-FR" w:eastAsia="zh-CN"/>
              </w:rPr>
              <w:t>11</w:t>
            </w:r>
          </w:p>
        </w:tc>
        <w:tc>
          <w:tcPr>
            <w:tcW w:w="0" w:type="auto"/>
            <w:tcBorders>
              <w:top w:val="single" w:sz="6" w:space="0" w:color="auto"/>
              <w:left w:val="single" w:sz="6" w:space="0" w:color="auto"/>
              <w:bottom w:val="single" w:sz="6" w:space="0" w:color="auto"/>
              <w:right w:val="single" w:sz="6" w:space="0" w:color="auto"/>
            </w:tcBorders>
            <w:hideMark/>
          </w:tcPr>
          <w:p w14:paraId="15541AB7" w14:textId="77777777" w:rsidR="00754F80" w:rsidRPr="00CC6573" w:rsidRDefault="00754F80" w:rsidP="00754F80">
            <w:pPr>
              <w:pStyle w:val="TAC"/>
              <w:rPr>
                <w:lang w:val="fr-FR"/>
              </w:rPr>
            </w:pPr>
            <w:proofErr w:type="spellStart"/>
            <w:r w:rsidRPr="00CC6573">
              <w:rPr>
                <w:lang w:val="fr-FR" w:eastAsia="zh-CN"/>
              </w:rPr>
              <w:t>ReallocationOfCredit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56919E18"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B6AE0BA" w14:textId="77777777" w:rsidR="00754F80" w:rsidRPr="00CC6573" w:rsidRDefault="00754F80" w:rsidP="00754F80">
            <w:pPr>
              <w:pStyle w:val="TAL"/>
              <w:rPr>
                <w:lang w:val="fr-FR" w:eastAsia="zh-CN"/>
              </w:rPr>
            </w:pPr>
            <w:r w:rsidRPr="00CC6573">
              <w:rPr>
                <w:szCs w:val="18"/>
                <w:lang w:val="fr-FR" w:eastAsia="zh-CN"/>
              </w:rPr>
              <w:t xml:space="preserve">This </w:t>
            </w:r>
            <w:proofErr w:type="spellStart"/>
            <w:r w:rsidRPr="00CC6573">
              <w:rPr>
                <w:szCs w:val="18"/>
                <w:lang w:val="fr-FR" w:eastAsia="zh-CN"/>
              </w:rPr>
              <w:t>feature</w:t>
            </w:r>
            <w:proofErr w:type="spellEnd"/>
            <w:r w:rsidRPr="00CC6573">
              <w:rPr>
                <w:szCs w:val="18"/>
                <w:lang w:val="fr-FR" w:eastAsia="zh-CN"/>
              </w:rPr>
              <w:t xml:space="preserve"> </w:t>
            </w:r>
            <w:proofErr w:type="spellStart"/>
            <w:r w:rsidRPr="00CC6573">
              <w:rPr>
                <w:szCs w:val="18"/>
                <w:lang w:val="fr-FR" w:eastAsia="zh-CN"/>
              </w:rPr>
              <w:t>indicates</w:t>
            </w:r>
            <w:proofErr w:type="spellEnd"/>
            <w:r w:rsidRPr="00CC6573">
              <w:rPr>
                <w:szCs w:val="18"/>
                <w:lang w:val="fr-FR" w:eastAsia="zh-CN"/>
              </w:rPr>
              <w:t xml:space="preserve"> the support of the report of </w:t>
            </w:r>
            <w:proofErr w:type="spellStart"/>
            <w:r w:rsidRPr="00CC6573">
              <w:rPr>
                <w:szCs w:val="18"/>
                <w:lang w:val="fr-FR" w:eastAsia="zh-CN"/>
              </w:rPr>
              <w:t>reallocation</w:t>
            </w:r>
            <w:proofErr w:type="spellEnd"/>
            <w:r w:rsidRPr="00CC6573">
              <w:rPr>
                <w:szCs w:val="18"/>
                <w:lang w:val="fr-FR" w:eastAsia="zh-CN"/>
              </w:rPr>
              <w:t xml:space="preserve"> of </w:t>
            </w:r>
            <w:proofErr w:type="spellStart"/>
            <w:r w:rsidRPr="00CC6573">
              <w:rPr>
                <w:szCs w:val="18"/>
                <w:lang w:val="fr-FR" w:eastAsia="zh-CN"/>
              </w:rPr>
              <w:t>credit</w:t>
            </w:r>
            <w:proofErr w:type="spellEnd"/>
            <w:r w:rsidRPr="00CC6573">
              <w:rPr>
                <w:lang w:val="fr-FR" w:eastAsia="en-GB"/>
              </w:rPr>
              <w:t xml:space="preserve">. It </w:t>
            </w:r>
            <w:proofErr w:type="spellStart"/>
            <w:r w:rsidRPr="00CC6573">
              <w:rPr>
                <w:lang w:val="fr-FR" w:eastAsia="en-GB"/>
              </w:rPr>
              <w:t>only</w:t>
            </w:r>
            <w:proofErr w:type="spellEnd"/>
            <w:r w:rsidRPr="00CC6573">
              <w:rPr>
                <w:lang w:val="fr-FR" w:eastAsia="en-GB"/>
              </w:rPr>
              <w:t xml:space="preserve"> </w:t>
            </w:r>
            <w:proofErr w:type="spellStart"/>
            <w:r w:rsidRPr="00CC6573">
              <w:rPr>
                <w:lang w:val="fr-FR" w:eastAsia="en-GB"/>
              </w:rPr>
              <w:t>applies</w:t>
            </w:r>
            <w:proofErr w:type="spellEnd"/>
            <w:r w:rsidRPr="00CC6573">
              <w:rPr>
                <w:lang w:val="fr-FR" w:eastAsia="en-GB"/>
              </w:rPr>
              <w:t xml:space="preserve"> to 5GS as </w:t>
            </w:r>
            <w:proofErr w:type="spellStart"/>
            <w:r w:rsidRPr="00CC6573">
              <w:rPr>
                <w:lang w:val="fr-FR" w:eastAsia="en-GB"/>
              </w:rPr>
              <w:t>defined</w:t>
            </w:r>
            <w:proofErr w:type="spellEnd"/>
            <w:r w:rsidRPr="00CC6573">
              <w:rPr>
                <w:lang w:val="fr-FR" w:eastAsia="en-GB"/>
              </w:rPr>
              <w:t xml:space="preserve"> in Annex E.</w:t>
            </w:r>
          </w:p>
        </w:tc>
      </w:tr>
      <w:tr w:rsidR="00754F80" w:rsidRPr="00CC6573" w14:paraId="17572F0D"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0463E3C" w14:textId="77777777" w:rsidR="00754F80" w:rsidRPr="00CC6573" w:rsidRDefault="00754F80" w:rsidP="00754F80">
            <w:pPr>
              <w:pStyle w:val="TAC"/>
              <w:rPr>
                <w:lang w:val="fr-FR" w:eastAsia="zh-CN"/>
              </w:rPr>
            </w:pPr>
            <w:r w:rsidRPr="00CC6573">
              <w:rPr>
                <w:lang w:val="fr-FR" w:eastAsia="zh-CN"/>
              </w:rPr>
              <w:t>12</w:t>
            </w:r>
          </w:p>
        </w:tc>
        <w:tc>
          <w:tcPr>
            <w:tcW w:w="0" w:type="auto"/>
            <w:tcBorders>
              <w:top w:val="single" w:sz="6" w:space="0" w:color="auto"/>
              <w:left w:val="single" w:sz="6" w:space="0" w:color="auto"/>
              <w:bottom w:val="single" w:sz="6" w:space="0" w:color="auto"/>
              <w:right w:val="single" w:sz="6" w:space="0" w:color="auto"/>
            </w:tcBorders>
            <w:hideMark/>
          </w:tcPr>
          <w:p w14:paraId="41CE547F" w14:textId="77777777" w:rsidR="00754F80" w:rsidRPr="00CC6573" w:rsidRDefault="00754F80" w:rsidP="00754F80">
            <w:pPr>
              <w:pStyle w:val="TAC"/>
              <w:rPr>
                <w:lang w:val="fr-FR" w:eastAsia="zh-CN"/>
              </w:rPr>
            </w:pPr>
            <w:r w:rsidRPr="00CC6573">
              <w:rPr>
                <w:lang w:val="fr-FR"/>
              </w:rPr>
              <w:t>Netloc-Trusted-N3GA</w:t>
            </w:r>
          </w:p>
        </w:tc>
        <w:tc>
          <w:tcPr>
            <w:tcW w:w="0" w:type="auto"/>
            <w:tcBorders>
              <w:top w:val="single" w:sz="6" w:space="0" w:color="auto"/>
              <w:left w:val="single" w:sz="6" w:space="0" w:color="auto"/>
              <w:bottom w:val="single" w:sz="6" w:space="0" w:color="auto"/>
              <w:right w:val="single" w:sz="6" w:space="0" w:color="auto"/>
            </w:tcBorders>
            <w:hideMark/>
          </w:tcPr>
          <w:p w14:paraId="238C57AB" w14:textId="77777777" w:rsidR="00754F80" w:rsidRPr="00CC6573" w:rsidRDefault="00754F80" w:rsidP="00754F80">
            <w:pPr>
              <w:pStyle w:val="TAC"/>
              <w:rPr>
                <w:rFonts w:eastAsia="DengXian"/>
                <w:lang w:val="fr-FR" w:eastAsia="zh-CN"/>
              </w:rPr>
            </w:pPr>
            <w:r w:rsidRPr="00CC6573">
              <w:rPr>
                <w:rFonts w:eastAsia="Batang"/>
                <w:lang w:val="fr-FR" w:eastAsia="ko-KR"/>
              </w:rPr>
              <w:t>O</w:t>
            </w:r>
          </w:p>
        </w:tc>
        <w:tc>
          <w:tcPr>
            <w:tcW w:w="0" w:type="auto"/>
            <w:tcBorders>
              <w:top w:val="single" w:sz="6" w:space="0" w:color="auto"/>
              <w:left w:val="single" w:sz="6" w:space="0" w:color="auto"/>
              <w:bottom w:val="single" w:sz="6" w:space="0" w:color="auto"/>
              <w:right w:val="single" w:sz="6" w:space="0" w:color="auto"/>
            </w:tcBorders>
            <w:hideMark/>
          </w:tcPr>
          <w:p w14:paraId="5A0BF231" w14:textId="77777777" w:rsidR="00754F80" w:rsidRPr="00CC6573" w:rsidRDefault="00754F80" w:rsidP="00754F80">
            <w:pPr>
              <w:pStyle w:val="TAL"/>
              <w:rPr>
                <w:szCs w:val="18"/>
                <w:lang w:val="fr-FR" w:eastAsia="zh-CN"/>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for the </w:t>
            </w:r>
            <w:proofErr w:type="spellStart"/>
            <w:r w:rsidRPr="00CC6573">
              <w:rPr>
                <w:lang w:val="fr-FR" w:eastAsia="en-GB"/>
              </w:rPr>
              <w:t>Trusted</w:t>
            </w:r>
            <w:proofErr w:type="spellEnd"/>
            <w:r w:rsidRPr="00CC6573">
              <w:rPr>
                <w:lang w:val="fr-FR" w:eastAsia="en-GB"/>
              </w:rPr>
              <w:t xml:space="preserve"> N3GA </w:t>
            </w:r>
            <w:proofErr w:type="spellStart"/>
            <w:r w:rsidRPr="00CC6573">
              <w:rPr>
                <w:lang w:val="fr-FR" w:eastAsia="en-GB"/>
              </w:rPr>
              <w:t>access</w:t>
            </w:r>
            <w:proofErr w:type="spellEnd"/>
            <w:r w:rsidRPr="00CC6573">
              <w:rPr>
                <w:lang w:val="fr-FR" w:eastAsia="zh-CN"/>
              </w:rPr>
              <w:t xml:space="preserve">. 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w:t>
            </w:r>
            <w:proofErr w:type="spellStart"/>
            <w:r w:rsidRPr="00CC6573">
              <w:rPr>
                <w:lang w:val="fr-FR" w:eastAsia="zh-CN"/>
              </w:rPr>
              <w:t>NetLoc</w:t>
            </w:r>
            <w:proofErr w:type="spellEnd"/>
            <w:r w:rsidRPr="00CC6573">
              <w:rPr>
                <w:lang w:val="fr-FR" w:eastAsia="zh-CN"/>
              </w:rPr>
              <w:t>-</w:t>
            </w:r>
            <w:proofErr w:type="spellStart"/>
            <w:r w:rsidRPr="00CC6573">
              <w:rPr>
                <w:lang w:val="fr-FR" w:eastAsia="zh-CN"/>
              </w:rPr>
              <w:t>Trusted</w:t>
            </w:r>
            <w:proofErr w:type="spellEnd"/>
            <w:r w:rsidRPr="00CC6573">
              <w:rPr>
                <w:lang w:val="fr-FR" w:eastAsia="zh-CN"/>
              </w:rPr>
              <w:t xml:space="preserve">-WLAN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is</w:t>
            </w:r>
            <w:proofErr w:type="spellEnd"/>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1E3AAC9A"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06B4B2C2" w14:textId="77777777" w:rsidR="00754F80" w:rsidRPr="00CC6573" w:rsidRDefault="00754F80" w:rsidP="00754F80">
            <w:pPr>
              <w:pStyle w:val="TAC"/>
              <w:rPr>
                <w:lang w:val="fr-FR" w:eastAsia="zh-CN"/>
              </w:rPr>
            </w:pPr>
            <w:r w:rsidRPr="00CC6573">
              <w:rPr>
                <w:lang w:val="fr-FR" w:eastAsia="zh-CN"/>
              </w:rPr>
              <w:t>13</w:t>
            </w:r>
          </w:p>
        </w:tc>
        <w:tc>
          <w:tcPr>
            <w:tcW w:w="0" w:type="auto"/>
            <w:tcBorders>
              <w:top w:val="single" w:sz="6" w:space="0" w:color="auto"/>
              <w:left w:val="single" w:sz="6" w:space="0" w:color="auto"/>
              <w:bottom w:val="single" w:sz="6" w:space="0" w:color="auto"/>
              <w:right w:val="single" w:sz="6" w:space="0" w:color="auto"/>
            </w:tcBorders>
            <w:hideMark/>
          </w:tcPr>
          <w:p w14:paraId="5D3A7652" w14:textId="77777777" w:rsidR="00754F80" w:rsidRPr="00CC6573" w:rsidRDefault="00754F80" w:rsidP="00754F80">
            <w:pPr>
              <w:pStyle w:val="TAC"/>
              <w:rPr>
                <w:lang w:val="fr-FR" w:eastAsia="zh-CN"/>
              </w:rPr>
            </w:pPr>
            <w:proofErr w:type="spellStart"/>
            <w:r w:rsidRPr="00CC6573">
              <w:rPr>
                <w:lang w:val="fr-FR" w:eastAsia="zh-CN"/>
              </w:rPr>
              <w:t>NetLoc-Wireline</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26DA0A52"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5CAC029" w14:textId="77777777" w:rsidR="00754F80" w:rsidRPr="00CC6573" w:rsidRDefault="00754F80" w:rsidP="00754F80">
            <w:pPr>
              <w:pStyle w:val="TAL"/>
              <w:rPr>
                <w:szCs w:val="18"/>
                <w:lang w:val="fr-FR" w:eastAsia="zh-CN"/>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for the </w:t>
            </w:r>
            <w:proofErr w:type="spellStart"/>
            <w:r w:rsidRPr="00CC6573">
              <w:rPr>
                <w:lang w:val="fr-FR" w:eastAsia="en-GB"/>
              </w:rPr>
              <w:t>Wireline</w:t>
            </w:r>
            <w:proofErr w:type="spellEnd"/>
            <w:r w:rsidRPr="00CC6573">
              <w:rPr>
                <w:lang w:val="fr-FR" w:eastAsia="en-GB"/>
              </w:rPr>
              <w:t xml:space="preserve"> </w:t>
            </w:r>
            <w:proofErr w:type="spellStart"/>
            <w:r w:rsidRPr="00CC6573">
              <w:rPr>
                <w:lang w:val="fr-FR" w:eastAsia="en-GB"/>
              </w:rPr>
              <w:t>access</w:t>
            </w:r>
            <w:proofErr w:type="spellEnd"/>
            <w:r w:rsidRPr="00CC6573">
              <w:rPr>
                <w:lang w:val="fr-FR" w:eastAsia="en-GB"/>
              </w:rPr>
              <w:t xml:space="preserve"> as </w:t>
            </w:r>
            <w:proofErr w:type="spellStart"/>
            <w:r w:rsidRPr="00CC6573">
              <w:rPr>
                <w:lang w:val="fr-FR" w:eastAsia="en-GB"/>
              </w:rPr>
              <w:t>specified</w:t>
            </w:r>
            <w:proofErr w:type="spellEnd"/>
            <w:r w:rsidRPr="00CC6573">
              <w:rPr>
                <w:lang w:val="fr-FR" w:eastAsia="en-GB"/>
              </w:rPr>
              <w:t xml:space="preserve"> in </w:t>
            </w:r>
            <w:proofErr w:type="spellStart"/>
            <w:r w:rsidRPr="00CC6573">
              <w:rPr>
                <w:lang w:val="fr-FR" w:eastAsia="zh-CN"/>
              </w:rPr>
              <w:t>in</w:t>
            </w:r>
            <w:proofErr w:type="spellEnd"/>
            <w:r w:rsidRPr="00CC6573">
              <w:rPr>
                <w:lang w:val="fr-FR" w:eastAsia="zh-CN"/>
              </w:rPr>
              <w:t xml:space="preserve"> 3GPP TS 23.316 [72].</w:t>
            </w:r>
            <w:r w:rsidRPr="00CC6573">
              <w:rPr>
                <w:lang w:val="fr-FR" w:eastAsia="en-GB"/>
              </w:rPr>
              <w:t xml:space="preserve"> It </w:t>
            </w:r>
            <w:proofErr w:type="spellStart"/>
            <w:r w:rsidRPr="00CC6573">
              <w:rPr>
                <w:lang w:val="fr-FR" w:eastAsia="en-GB"/>
              </w:rPr>
              <w:t>only</w:t>
            </w:r>
            <w:proofErr w:type="spellEnd"/>
            <w:r w:rsidRPr="00CC6573">
              <w:rPr>
                <w:lang w:val="fr-FR" w:eastAsia="en-GB"/>
              </w:rPr>
              <w:t xml:space="preserve"> </w:t>
            </w:r>
            <w:proofErr w:type="spellStart"/>
            <w:r w:rsidRPr="00CC6573">
              <w:rPr>
                <w:lang w:val="fr-FR" w:eastAsia="en-GB"/>
              </w:rPr>
              <w:t>applies</w:t>
            </w:r>
            <w:proofErr w:type="spellEnd"/>
            <w:r w:rsidRPr="00CC6573">
              <w:rPr>
                <w:lang w:val="fr-FR" w:eastAsia="en-GB"/>
              </w:rPr>
              <w:t xml:space="preserve"> to 5GS as </w:t>
            </w:r>
            <w:proofErr w:type="spellStart"/>
            <w:r w:rsidRPr="00CC6573">
              <w:rPr>
                <w:lang w:val="fr-FR" w:eastAsia="en-GB"/>
              </w:rPr>
              <w:t>defined</w:t>
            </w:r>
            <w:proofErr w:type="spellEnd"/>
            <w:r w:rsidRPr="00CC6573">
              <w:rPr>
                <w:lang w:val="fr-FR" w:eastAsia="en-GB"/>
              </w:rPr>
              <w:t xml:space="preserve"> in Annex E. 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w:t>
            </w:r>
            <w:proofErr w:type="spellStart"/>
            <w:r w:rsidRPr="00CC6573">
              <w:rPr>
                <w:lang w:val="fr-FR" w:eastAsia="zh-CN"/>
              </w:rPr>
              <w:t>NetLoc</w:t>
            </w:r>
            <w:proofErr w:type="spellEnd"/>
            <w:r w:rsidRPr="00CC6573">
              <w:rPr>
                <w:lang w:val="fr-FR" w:eastAsia="zh-CN"/>
              </w:rPr>
              <w:t xml:space="preserve">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is</w:t>
            </w:r>
            <w:proofErr w:type="spellEnd"/>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6CED59B1"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4BFC6344" w14:textId="77777777" w:rsidR="00754F80" w:rsidRPr="00CC6573" w:rsidRDefault="00754F80" w:rsidP="00754F80">
            <w:pPr>
              <w:pStyle w:val="TAC"/>
              <w:rPr>
                <w:lang w:val="fr-FR" w:eastAsia="zh-CN"/>
              </w:rPr>
            </w:pPr>
            <w:r w:rsidRPr="00CC6573">
              <w:rPr>
                <w:lang w:val="fr-FR" w:eastAsia="zh-CN"/>
              </w:rPr>
              <w:t>14</w:t>
            </w:r>
          </w:p>
        </w:tc>
        <w:tc>
          <w:tcPr>
            <w:tcW w:w="0" w:type="auto"/>
            <w:tcBorders>
              <w:top w:val="single" w:sz="6" w:space="0" w:color="auto"/>
              <w:left w:val="single" w:sz="6" w:space="0" w:color="auto"/>
              <w:bottom w:val="single" w:sz="6" w:space="0" w:color="auto"/>
              <w:right w:val="single" w:sz="6" w:space="0" w:color="auto"/>
            </w:tcBorders>
            <w:hideMark/>
          </w:tcPr>
          <w:p w14:paraId="2C7900F2" w14:textId="77777777" w:rsidR="00754F80" w:rsidRPr="00CC6573" w:rsidRDefault="00754F80" w:rsidP="00754F80">
            <w:pPr>
              <w:pStyle w:val="TAC"/>
              <w:rPr>
                <w:lang w:val="fr-FR" w:eastAsia="zh-CN"/>
              </w:rPr>
            </w:pPr>
            <w:proofErr w:type="spellStart"/>
            <w:r w:rsidRPr="00CC6573">
              <w:rPr>
                <w:lang w:val="fr-FR" w:eastAsia="zh-CN"/>
              </w:rPr>
              <w:t>MPSforDTS</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39260434" w14:textId="77777777" w:rsidR="00754F80" w:rsidRPr="00CC6573" w:rsidRDefault="00754F80" w:rsidP="00754F80">
            <w:pPr>
              <w:pStyle w:val="TAC"/>
              <w:rPr>
                <w:rFonts w:eastAsia="DengXian"/>
                <w:lang w:val="fr-FR" w:eastAsia="zh-CN"/>
              </w:rPr>
            </w:pPr>
            <w:r w:rsidRPr="00CC6573">
              <w:rPr>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027C12E4"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of MPS for DTS as </w:t>
            </w:r>
            <w:proofErr w:type="spellStart"/>
            <w:r w:rsidRPr="00CC6573">
              <w:rPr>
                <w:lang w:val="fr-FR" w:eastAsia="en-GB"/>
              </w:rPr>
              <w:t>defined</w:t>
            </w:r>
            <w:proofErr w:type="spellEnd"/>
            <w:r w:rsidRPr="00CC6573">
              <w:rPr>
                <w:lang w:val="fr-FR" w:eastAsia="en-GB"/>
              </w:rPr>
              <w:t xml:space="preserve"> in clauses 4.4.11. and 4.4.12</w:t>
            </w:r>
          </w:p>
        </w:tc>
      </w:tr>
      <w:tr w:rsidR="00754F80" w:rsidRPr="00CC6573" w14:paraId="0F6204B6"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896C33A" w14:textId="77777777" w:rsidR="00754F80" w:rsidRPr="00CC6573" w:rsidRDefault="00754F80" w:rsidP="00754F80">
            <w:pPr>
              <w:pStyle w:val="TAC"/>
              <w:rPr>
                <w:lang w:val="fr-FR" w:eastAsia="zh-CN"/>
              </w:rPr>
            </w:pPr>
            <w:r w:rsidRPr="00CC6573">
              <w:rPr>
                <w:lang w:val="fr-FR" w:eastAsia="zh-CN"/>
              </w:rPr>
              <w:t>15</w:t>
            </w:r>
          </w:p>
        </w:tc>
        <w:tc>
          <w:tcPr>
            <w:tcW w:w="0" w:type="auto"/>
            <w:tcBorders>
              <w:top w:val="single" w:sz="6" w:space="0" w:color="auto"/>
              <w:left w:val="single" w:sz="6" w:space="0" w:color="auto"/>
              <w:bottom w:val="single" w:sz="6" w:space="0" w:color="auto"/>
              <w:right w:val="single" w:sz="6" w:space="0" w:color="auto"/>
            </w:tcBorders>
            <w:hideMark/>
          </w:tcPr>
          <w:p w14:paraId="7ACC7670" w14:textId="77777777" w:rsidR="00754F80" w:rsidRPr="00CC6573" w:rsidRDefault="00754F80" w:rsidP="00754F80">
            <w:pPr>
              <w:pStyle w:val="TAC"/>
              <w:rPr>
                <w:lang w:val="fr-FR" w:eastAsia="zh-CN"/>
              </w:rPr>
            </w:pPr>
            <w:r w:rsidRPr="00CC6573">
              <w:rPr>
                <w:lang w:val="fr-FR" w:eastAsia="zh-CN"/>
              </w:rPr>
              <w:t>User-Equipment-Info-Extension</w:t>
            </w:r>
          </w:p>
        </w:tc>
        <w:tc>
          <w:tcPr>
            <w:tcW w:w="0" w:type="auto"/>
            <w:tcBorders>
              <w:top w:val="single" w:sz="6" w:space="0" w:color="auto"/>
              <w:left w:val="single" w:sz="6" w:space="0" w:color="auto"/>
              <w:bottom w:val="single" w:sz="6" w:space="0" w:color="auto"/>
              <w:right w:val="single" w:sz="6" w:space="0" w:color="auto"/>
            </w:tcBorders>
            <w:hideMark/>
          </w:tcPr>
          <w:p w14:paraId="10E895E2" w14:textId="77777777" w:rsidR="00754F80" w:rsidRPr="00CC6573" w:rsidRDefault="00754F80" w:rsidP="00754F80">
            <w:pPr>
              <w:pStyle w:val="TAC"/>
              <w:rPr>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5CAC7DB"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of the User-Equipment-Info-Extension AVP as </w:t>
            </w:r>
            <w:proofErr w:type="spellStart"/>
            <w:r w:rsidRPr="00CC6573">
              <w:rPr>
                <w:lang w:val="fr-FR" w:eastAsia="en-GB"/>
              </w:rPr>
              <w:t>defined</w:t>
            </w:r>
            <w:proofErr w:type="spellEnd"/>
            <w:r w:rsidRPr="00CC6573">
              <w:rPr>
                <w:lang w:val="fr-FR" w:eastAsia="en-GB"/>
              </w:rPr>
              <w:t xml:space="preserve"> in IETF RFC 8506 [75].</w:t>
            </w:r>
          </w:p>
        </w:tc>
      </w:tr>
      <w:tr w:rsidR="00754F80" w:rsidRPr="00CC6573" w14:paraId="6F9FE4B6"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3E5B8007" w14:textId="77777777" w:rsidR="00754F80" w:rsidRPr="00CC6573" w:rsidRDefault="00754F80" w:rsidP="00754F80">
            <w:pPr>
              <w:pStyle w:val="TAC"/>
              <w:rPr>
                <w:lang w:val="fr-FR" w:eastAsia="zh-CN"/>
              </w:rPr>
            </w:pPr>
            <w:r w:rsidRPr="00CC6573">
              <w:rPr>
                <w:lang w:val="fr-FR" w:eastAsia="zh-CN"/>
              </w:rPr>
              <w:t>16</w:t>
            </w:r>
          </w:p>
        </w:tc>
        <w:tc>
          <w:tcPr>
            <w:tcW w:w="0" w:type="auto"/>
            <w:tcBorders>
              <w:top w:val="single" w:sz="6" w:space="0" w:color="auto"/>
              <w:left w:val="single" w:sz="6" w:space="0" w:color="auto"/>
              <w:bottom w:val="single" w:sz="6" w:space="0" w:color="auto"/>
              <w:right w:val="single" w:sz="6" w:space="0" w:color="auto"/>
            </w:tcBorders>
            <w:hideMark/>
          </w:tcPr>
          <w:p w14:paraId="574B5213" w14:textId="77777777" w:rsidR="00754F80" w:rsidRPr="00CC6573" w:rsidRDefault="00754F80" w:rsidP="00754F80">
            <w:pPr>
              <w:pStyle w:val="TAC"/>
              <w:rPr>
                <w:lang w:val="fr-FR" w:eastAsia="zh-CN"/>
              </w:rPr>
            </w:pPr>
            <w:proofErr w:type="spellStart"/>
            <w:r w:rsidRPr="00CC6573">
              <w:rPr>
                <w:lang w:val="fr-FR" w:eastAsia="zh-CN"/>
              </w:rPr>
              <w:t>AuthorizationForMpsSignalling</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7F989251"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B323174"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support for use of the MPS-Action AVP to signal </w:t>
            </w:r>
            <w:proofErr w:type="spellStart"/>
            <w:r w:rsidRPr="00CC6573">
              <w:rPr>
                <w:lang w:val="fr-FR" w:eastAsia="en-GB"/>
              </w:rPr>
              <w:t>that</w:t>
            </w:r>
            <w:proofErr w:type="spellEnd"/>
            <w:r w:rsidRPr="00CC6573">
              <w:rPr>
                <w:lang w:val="fr-FR" w:eastAsia="en-GB"/>
              </w:rPr>
              <w:t xml:space="preserve"> the </w:t>
            </w:r>
            <w:proofErr w:type="spellStart"/>
            <w:r w:rsidRPr="00CC6573">
              <w:rPr>
                <w:lang w:val="fr-FR" w:eastAsia="en-GB"/>
              </w:rPr>
              <w:t>UE's</w:t>
            </w:r>
            <w:proofErr w:type="spellEnd"/>
            <w:r w:rsidRPr="00CC6573">
              <w:rPr>
                <w:lang w:val="fr-FR" w:eastAsia="en-GB"/>
              </w:rPr>
              <w:t xml:space="preserve"> MPS </w:t>
            </w:r>
            <w:proofErr w:type="spellStart"/>
            <w:r w:rsidRPr="00CC6573">
              <w:rPr>
                <w:lang w:val="fr-FR" w:eastAsia="en-GB"/>
              </w:rPr>
              <w:t>subscription</w:t>
            </w:r>
            <w:proofErr w:type="spellEnd"/>
            <w:r w:rsidRPr="00CC6573">
              <w:rPr>
                <w:lang w:val="fr-FR" w:eastAsia="en-GB"/>
              </w:rPr>
              <w:t xml:space="preserve"> </w:t>
            </w:r>
            <w:proofErr w:type="spellStart"/>
            <w:r w:rsidRPr="00CC6573">
              <w:rPr>
                <w:lang w:val="fr-FR" w:eastAsia="en-GB"/>
              </w:rPr>
              <w:t>shall</w:t>
            </w:r>
            <w:proofErr w:type="spellEnd"/>
            <w:r w:rsidRPr="00CC6573">
              <w:rPr>
                <w:lang w:val="fr-FR" w:eastAsia="en-GB"/>
              </w:rPr>
              <w:t xml:space="preserve"> </w:t>
            </w:r>
            <w:proofErr w:type="spellStart"/>
            <w:r w:rsidRPr="00CC6573">
              <w:rPr>
                <w:lang w:val="fr-FR" w:eastAsia="en-GB"/>
              </w:rPr>
              <w:t>be</w:t>
            </w:r>
            <w:proofErr w:type="spellEnd"/>
            <w:r w:rsidRPr="00CC6573">
              <w:rPr>
                <w:lang w:val="fr-FR" w:eastAsia="en-GB"/>
              </w:rPr>
              <w:t xml:space="preserve"> </w:t>
            </w:r>
            <w:proofErr w:type="spellStart"/>
            <w:r w:rsidRPr="00CC6573">
              <w:rPr>
                <w:lang w:val="fr-FR" w:eastAsia="en-GB"/>
              </w:rPr>
              <w:t>checked</w:t>
            </w:r>
            <w:proofErr w:type="spellEnd"/>
            <w:r w:rsidRPr="00CC6573">
              <w:rPr>
                <w:lang w:val="fr-FR" w:eastAsia="en-GB"/>
              </w:rPr>
              <w:t xml:space="preserve"> by the PCRF </w:t>
            </w:r>
            <w:proofErr w:type="spellStart"/>
            <w:r w:rsidRPr="00CC6573">
              <w:rPr>
                <w:lang w:val="fr-FR" w:eastAsia="en-GB"/>
              </w:rPr>
              <w:t>prior</w:t>
            </w:r>
            <w:proofErr w:type="spellEnd"/>
            <w:r w:rsidRPr="00CC6573">
              <w:rPr>
                <w:lang w:val="fr-FR" w:eastAsia="en-GB"/>
              </w:rPr>
              <w:t xml:space="preserve"> to </w:t>
            </w:r>
            <w:proofErr w:type="spellStart"/>
            <w:r w:rsidRPr="00CC6573">
              <w:rPr>
                <w:lang w:val="fr-FR" w:eastAsia="en-GB"/>
              </w:rPr>
              <w:t>enabling</w:t>
            </w:r>
            <w:proofErr w:type="spellEnd"/>
            <w:r w:rsidRPr="00CC6573">
              <w:rPr>
                <w:lang w:val="fr-FR" w:eastAsia="en-GB"/>
              </w:rPr>
              <w:t xml:space="preserve"> MPS for AF </w:t>
            </w:r>
            <w:proofErr w:type="spellStart"/>
            <w:r w:rsidRPr="00CC6573">
              <w:rPr>
                <w:lang w:val="fr-FR" w:eastAsia="en-GB"/>
              </w:rPr>
              <w:t>signalling</w:t>
            </w:r>
            <w:proofErr w:type="spellEnd"/>
            <w:r w:rsidRPr="00CC6573">
              <w:rPr>
                <w:lang w:val="fr-FR" w:eastAsia="en-GB"/>
              </w:rPr>
              <w:t>.</w:t>
            </w:r>
          </w:p>
        </w:tc>
      </w:tr>
      <w:tr w:rsidR="00754F80" w:rsidRPr="00CC6573" w14:paraId="35F8BB24"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4161573" w14:textId="77777777" w:rsidR="00754F80" w:rsidRPr="00CC6573" w:rsidRDefault="00754F80" w:rsidP="00754F80">
            <w:pPr>
              <w:pStyle w:val="TAC"/>
              <w:rPr>
                <w:lang w:val="fr-FR" w:eastAsia="zh-CN"/>
              </w:rPr>
            </w:pPr>
            <w:r w:rsidRPr="00CC6573">
              <w:rPr>
                <w:lang w:val="fr-FR" w:eastAsia="zh-CN"/>
              </w:rPr>
              <w:t>17</w:t>
            </w:r>
          </w:p>
        </w:tc>
        <w:tc>
          <w:tcPr>
            <w:tcW w:w="0" w:type="auto"/>
            <w:tcBorders>
              <w:top w:val="single" w:sz="6" w:space="0" w:color="auto"/>
              <w:left w:val="single" w:sz="6" w:space="0" w:color="auto"/>
              <w:bottom w:val="single" w:sz="6" w:space="0" w:color="auto"/>
              <w:right w:val="single" w:sz="6" w:space="0" w:color="auto"/>
            </w:tcBorders>
            <w:hideMark/>
          </w:tcPr>
          <w:p w14:paraId="3E41B604" w14:textId="77777777" w:rsidR="00754F80" w:rsidRPr="00CC6573" w:rsidRDefault="00754F80" w:rsidP="00754F80">
            <w:pPr>
              <w:pStyle w:val="TAC"/>
              <w:rPr>
                <w:lang w:val="fr-FR" w:eastAsia="zh-CN"/>
              </w:rPr>
            </w:pPr>
            <w:proofErr w:type="spellStart"/>
            <w:r w:rsidRPr="00CC6573">
              <w:rPr>
                <w:lang w:val="fr-FR" w:eastAsia="zh-CN"/>
              </w:rPr>
              <w:t>MPSforMessaging</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79F09E1A"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EEE45CE"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of MPS for Messaging as </w:t>
            </w:r>
            <w:proofErr w:type="spellStart"/>
            <w:r w:rsidRPr="00CC6573">
              <w:rPr>
                <w:lang w:val="fr-FR" w:eastAsia="en-GB"/>
              </w:rPr>
              <w:t>defined</w:t>
            </w:r>
            <w:proofErr w:type="spellEnd"/>
            <w:r w:rsidRPr="00CC6573">
              <w:rPr>
                <w:lang w:val="fr-FR" w:eastAsia="en-GB"/>
              </w:rPr>
              <w:t xml:space="preserve"> in clause 4.4.13.</w:t>
            </w:r>
          </w:p>
        </w:tc>
      </w:tr>
      <w:tr w:rsidR="00754F80" w:rsidRPr="00CC6573" w14:paraId="7222AC2C"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2301C9C" w14:textId="77777777" w:rsidR="00754F80" w:rsidRPr="00CC6573" w:rsidRDefault="00754F80" w:rsidP="00754F80">
            <w:pPr>
              <w:pStyle w:val="TAC"/>
              <w:rPr>
                <w:lang w:val="fr-FR" w:eastAsia="zh-CN"/>
              </w:rPr>
            </w:pPr>
            <w:r w:rsidRPr="00CC6573">
              <w:rPr>
                <w:lang w:val="fr-FR" w:eastAsia="zh-CN"/>
              </w:rPr>
              <w:t>18</w:t>
            </w:r>
          </w:p>
        </w:tc>
        <w:tc>
          <w:tcPr>
            <w:tcW w:w="0" w:type="auto"/>
            <w:tcBorders>
              <w:top w:val="single" w:sz="6" w:space="0" w:color="auto"/>
              <w:left w:val="single" w:sz="6" w:space="0" w:color="auto"/>
              <w:bottom w:val="single" w:sz="6" w:space="0" w:color="auto"/>
              <w:right w:val="single" w:sz="6" w:space="0" w:color="auto"/>
            </w:tcBorders>
            <w:hideMark/>
          </w:tcPr>
          <w:p w14:paraId="2AC65FEB" w14:textId="77777777" w:rsidR="00754F80" w:rsidRPr="00CC6573" w:rsidRDefault="00754F80" w:rsidP="00754F80">
            <w:pPr>
              <w:pStyle w:val="TAC"/>
              <w:rPr>
                <w:lang w:val="fr-FR" w:eastAsia="zh-CN"/>
              </w:rPr>
            </w:pPr>
            <w:proofErr w:type="spellStart"/>
            <w:r w:rsidRPr="00CC6573">
              <w:rPr>
                <w:lang w:val="fr-FR" w:eastAsia="zh-CN"/>
              </w:rPr>
              <w:t>UeSatUeComm</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175A8CA5"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07D25A5B" w14:textId="77777777" w:rsidR="00754F80" w:rsidRPr="00CC6573" w:rsidRDefault="00754F80" w:rsidP="00754F80">
            <w:pPr>
              <w:pStyle w:val="TAL"/>
              <w:rPr>
                <w:lang w:val="fr-FR"/>
              </w:rPr>
            </w:pPr>
            <w:r w:rsidRPr="00CC6573">
              <w:rPr>
                <w:lang w:val="fr-FR"/>
              </w:rPr>
              <w:t xml:space="preserve">This </w:t>
            </w:r>
            <w:proofErr w:type="spellStart"/>
            <w:r w:rsidRPr="00CC6573">
              <w:rPr>
                <w:lang w:val="fr-FR"/>
              </w:rPr>
              <w:t>feature</w:t>
            </w:r>
            <w:proofErr w:type="spellEnd"/>
            <w:r w:rsidRPr="00CC6573">
              <w:rPr>
                <w:lang w:val="fr-FR"/>
              </w:rPr>
              <w:t xml:space="preserve"> </w:t>
            </w:r>
            <w:proofErr w:type="spellStart"/>
            <w:r w:rsidRPr="00CC6573">
              <w:rPr>
                <w:lang w:val="fr-FR"/>
              </w:rPr>
              <w:t>indicates</w:t>
            </w:r>
            <w:proofErr w:type="spellEnd"/>
            <w:r w:rsidRPr="00CC6573">
              <w:rPr>
                <w:lang w:val="fr-FR"/>
              </w:rPr>
              <w:t xml:space="preserve"> the support of </w:t>
            </w:r>
            <w:proofErr w:type="spellStart"/>
            <w:r w:rsidRPr="00CC6573">
              <w:rPr>
                <w:lang w:val="fr-FR"/>
              </w:rPr>
              <w:t>reporting</w:t>
            </w:r>
            <w:proofErr w:type="spellEnd"/>
            <w:r w:rsidRPr="00CC6573">
              <w:rPr>
                <w:lang w:val="fr-FR"/>
              </w:rPr>
              <w:t xml:space="preserve"> about UE </w:t>
            </w:r>
            <w:proofErr w:type="spellStart"/>
            <w:r w:rsidRPr="00CC6573">
              <w:rPr>
                <w:lang w:val="fr-FR"/>
              </w:rPr>
              <w:t>serving</w:t>
            </w:r>
            <w:proofErr w:type="spellEnd"/>
            <w:r w:rsidRPr="00CC6573">
              <w:rPr>
                <w:lang w:val="fr-FR"/>
              </w:rPr>
              <w:t xml:space="preserve"> satellite </w:t>
            </w:r>
            <w:proofErr w:type="spellStart"/>
            <w:r w:rsidRPr="00CC6573">
              <w:rPr>
                <w:lang w:val="fr-FR"/>
              </w:rPr>
              <w:t>identity</w:t>
            </w:r>
            <w:proofErr w:type="spellEnd"/>
            <w:r w:rsidRPr="00CC6573">
              <w:rPr>
                <w:lang w:val="fr-FR"/>
              </w:rPr>
              <w:t xml:space="preserve"> for UE-Satellite-UE communication in IMS as </w:t>
            </w:r>
            <w:proofErr w:type="spellStart"/>
            <w:r w:rsidRPr="00CC6573">
              <w:rPr>
                <w:lang w:val="fr-FR"/>
              </w:rPr>
              <w:t>defined</w:t>
            </w:r>
            <w:proofErr w:type="spellEnd"/>
            <w:r w:rsidRPr="00CC6573">
              <w:rPr>
                <w:lang w:val="fr-FR"/>
              </w:rPr>
              <w:t xml:space="preserve"> in clause E.14. It </w:t>
            </w:r>
            <w:proofErr w:type="spellStart"/>
            <w:r w:rsidRPr="00CC6573">
              <w:rPr>
                <w:lang w:val="fr-FR"/>
              </w:rPr>
              <w:t>requires</w:t>
            </w:r>
            <w:proofErr w:type="spellEnd"/>
            <w:r w:rsidRPr="00CC6573">
              <w:rPr>
                <w:lang w:val="fr-FR"/>
              </w:rPr>
              <w:t xml:space="preserve"> </w:t>
            </w:r>
            <w:proofErr w:type="spellStart"/>
            <w:r w:rsidRPr="00CC6573">
              <w:rPr>
                <w:lang w:val="fr-FR"/>
              </w:rPr>
              <w:t>that</w:t>
            </w:r>
            <w:proofErr w:type="spellEnd"/>
            <w:r w:rsidRPr="00CC6573">
              <w:rPr>
                <w:lang w:val="fr-FR"/>
              </w:rPr>
              <w:t xml:space="preserve"> </w:t>
            </w:r>
            <w:proofErr w:type="spellStart"/>
            <w:r w:rsidRPr="00CC6573">
              <w:rPr>
                <w:lang w:val="fr-FR"/>
              </w:rPr>
              <w:t>NetLoc</w:t>
            </w:r>
            <w:proofErr w:type="spellEnd"/>
            <w:r w:rsidRPr="00CC6573">
              <w:rPr>
                <w:lang w:val="fr-FR"/>
              </w:rPr>
              <w:t xml:space="preserve"> </w:t>
            </w:r>
            <w:proofErr w:type="spellStart"/>
            <w:r w:rsidRPr="00CC6573">
              <w:rPr>
                <w:lang w:val="fr-FR"/>
              </w:rPr>
              <w:t>feature</w:t>
            </w:r>
            <w:proofErr w:type="spellEnd"/>
            <w:r w:rsidRPr="00CC6573">
              <w:rPr>
                <w:lang w:val="fr-FR"/>
              </w:rPr>
              <w:t xml:space="preserve"> </w:t>
            </w:r>
            <w:proofErr w:type="spellStart"/>
            <w:r w:rsidRPr="00CC6573">
              <w:rPr>
                <w:lang w:val="fr-FR"/>
              </w:rPr>
              <w:t>is</w:t>
            </w:r>
            <w:proofErr w:type="spellEnd"/>
            <w:r w:rsidRPr="00CC6573">
              <w:rPr>
                <w:lang w:val="fr-FR"/>
              </w:rPr>
              <w:t xml:space="preserve"> </w:t>
            </w:r>
            <w:proofErr w:type="spellStart"/>
            <w:r w:rsidRPr="00CC6573">
              <w:rPr>
                <w:lang w:val="fr-FR"/>
              </w:rPr>
              <w:t>also</w:t>
            </w:r>
            <w:proofErr w:type="spellEnd"/>
            <w:r w:rsidRPr="00CC6573">
              <w:rPr>
                <w:lang w:val="fr-FR"/>
              </w:rPr>
              <w:t xml:space="preserve"> </w:t>
            </w:r>
            <w:proofErr w:type="spellStart"/>
            <w:r w:rsidRPr="00CC6573">
              <w:rPr>
                <w:lang w:val="fr-FR"/>
              </w:rPr>
              <w:t>supported</w:t>
            </w:r>
            <w:proofErr w:type="spellEnd"/>
            <w:r w:rsidRPr="00CC6573">
              <w:rPr>
                <w:lang w:val="fr-FR"/>
              </w:rPr>
              <w:t xml:space="preserve">. In </w:t>
            </w:r>
            <w:proofErr w:type="spellStart"/>
            <w:r w:rsidRPr="00CC6573">
              <w:rPr>
                <w:lang w:val="fr-FR"/>
              </w:rPr>
              <w:t>order</w:t>
            </w:r>
            <w:proofErr w:type="spellEnd"/>
            <w:r w:rsidRPr="00CC6573">
              <w:rPr>
                <w:lang w:val="fr-FR"/>
              </w:rPr>
              <w:t xml:space="preserve"> to support </w:t>
            </w:r>
            <w:r w:rsidRPr="00CC6573">
              <w:rPr>
                <w:szCs w:val="18"/>
                <w:lang w:val="fr-FR" w:eastAsia="es-ES"/>
              </w:rPr>
              <w:t xml:space="preserve">for the release cause code information </w:t>
            </w:r>
            <w:proofErr w:type="spellStart"/>
            <w:r w:rsidRPr="00CC6573">
              <w:rPr>
                <w:szCs w:val="18"/>
                <w:lang w:val="fr-FR" w:eastAsia="es-ES"/>
              </w:rPr>
              <w:t>from</w:t>
            </w:r>
            <w:proofErr w:type="spellEnd"/>
            <w:r w:rsidRPr="00CC6573">
              <w:rPr>
                <w:szCs w:val="18"/>
                <w:lang w:val="fr-FR" w:eastAsia="es-ES"/>
              </w:rPr>
              <w:t xml:space="preserve"> the </w:t>
            </w:r>
            <w:proofErr w:type="spellStart"/>
            <w:r w:rsidRPr="00CC6573">
              <w:rPr>
                <w:szCs w:val="18"/>
                <w:lang w:val="fr-FR" w:eastAsia="es-ES"/>
              </w:rPr>
              <w:t>access</w:t>
            </w:r>
            <w:proofErr w:type="spellEnd"/>
            <w:r w:rsidRPr="00CC6573">
              <w:rPr>
                <w:szCs w:val="18"/>
                <w:lang w:val="fr-FR" w:eastAsia="es-ES"/>
              </w:rPr>
              <w:t xml:space="preserve"> network,</w:t>
            </w:r>
            <w:r w:rsidRPr="00CC6573">
              <w:rPr>
                <w:lang w:val="fr-FR"/>
              </w:rPr>
              <w:t xml:space="preserve"> the RAN-NAS-Cause </w:t>
            </w:r>
            <w:proofErr w:type="spellStart"/>
            <w:r w:rsidRPr="00CC6573">
              <w:rPr>
                <w:lang w:val="fr-FR"/>
              </w:rPr>
              <w:t>feature</w:t>
            </w:r>
            <w:proofErr w:type="spellEnd"/>
            <w:r w:rsidRPr="00CC6573">
              <w:rPr>
                <w:lang w:val="fr-FR"/>
              </w:rPr>
              <w:t xml:space="preserve"> </w:t>
            </w:r>
            <w:proofErr w:type="spellStart"/>
            <w:r w:rsidRPr="00CC6573">
              <w:rPr>
                <w:lang w:val="fr-FR"/>
              </w:rPr>
              <w:t>also</w:t>
            </w:r>
            <w:proofErr w:type="spellEnd"/>
            <w:r w:rsidRPr="00CC6573">
              <w:rPr>
                <w:lang w:val="fr-FR"/>
              </w:rPr>
              <w:t xml:space="preserve"> </w:t>
            </w:r>
            <w:proofErr w:type="spellStart"/>
            <w:r w:rsidRPr="00CC6573">
              <w:rPr>
                <w:lang w:val="fr-FR"/>
              </w:rPr>
              <w:t>requires</w:t>
            </w:r>
            <w:proofErr w:type="spellEnd"/>
            <w:r w:rsidRPr="00CC6573">
              <w:rPr>
                <w:lang w:val="fr-FR"/>
              </w:rPr>
              <w:t xml:space="preserve"> to </w:t>
            </w:r>
            <w:proofErr w:type="spellStart"/>
            <w:r w:rsidRPr="00CC6573">
              <w:rPr>
                <w:lang w:val="fr-FR"/>
              </w:rPr>
              <w:t>be</w:t>
            </w:r>
            <w:proofErr w:type="spellEnd"/>
            <w:r w:rsidRPr="00CC6573">
              <w:rPr>
                <w:lang w:val="fr-FR"/>
              </w:rPr>
              <w:t xml:space="preserve"> </w:t>
            </w:r>
            <w:proofErr w:type="spellStart"/>
            <w:r w:rsidRPr="00CC6573">
              <w:rPr>
                <w:lang w:val="fr-FR"/>
              </w:rPr>
              <w:t>supported</w:t>
            </w:r>
            <w:proofErr w:type="spellEnd"/>
            <w:r w:rsidRPr="00CC6573">
              <w:rPr>
                <w:lang w:val="fr-FR"/>
              </w:rPr>
              <w:t>.</w:t>
            </w:r>
          </w:p>
          <w:p w14:paraId="2BE10251" w14:textId="77777777" w:rsidR="00754F80" w:rsidRPr="00CC6573" w:rsidRDefault="00754F80" w:rsidP="00754F80">
            <w:pPr>
              <w:pStyle w:val="TAL"/>
              <w:rPr>
                <w:lang w:val="fr-FR"/>
              </w:rPr>
            </w:pPr>
            <w:r w:rsidRPr="00CC6573">
              <w:rPr>
                <w:lang w:val="fr-FR"/>
              </w:rPr>
              <w:t xml:space="preserve">It </w:t>
            </w:r>
            <w:proofErr w:type="spellStart"/>
            <w:r w:rsidRPr="00CC6573">
              <w:rPr>
                <w:lang w:val="fr-FR"/>
              </w:rPr>
              <w:t>only</w:t>
            </w:r>
            <w:proofErr w:type="spellEnd"/>
            <w:r w:rsidRPr="00CC6573">
              <w:rPr>
                <w:lang w:val="fr-FR"/>
              </w:rPr>
              <w:t xml:space="preserve"> </w:t>
            </w:r>
            <w:proofErr w:type="spellStart"/>
            <w:r w:rsidRPr="00CC6573">
              <w:rPr>
                <w:lang w:val="fr-FR"/>
              </w:rPr>
              <w:t>applies</w:t>
            </w:r>
            <w:proofErr w:type="spellEnd"/>
            <w:r w:rsidRPr="00CC6573">
              <w:rPr>
                <w:lang w:val="fr-FR"/>
              </w:rPr>
              <w:t xml:space="preserve"> to 5GS as </w:t>
            </w:r>
            <w:proofErr w:type="spellStart"/>
            <w:r w:rsidRPr="00CC6573">
              <w:rPr>
                <w:lang w:val="fr-FR"/>
              </w:rPr>
              <w:t>defined</w:t>
            </w:r>
            <w:proofErr w:type="spellEnd"/>
            <w:r w:rsidRPr="00CC6573">
              <w:rPr>
                <w:lang w:val="fr-FR"/>
              </w:rPr>
              <w:t xml:space="preserve"> in Annex E.</w:t>
            </w:r>
          </w:p>
        </w:tc>
      </w:tr>
      <w:tr w:rsidR="00754F80" w:rsidRPr="00CC6573" w14:paraId="05C78137" w14:textId="77777777" w:rsidTr="005D45E1">
        <w:trPr>
          <w:cantSplit/>
          <w:ins w:id="819" w:author="CR1700" w:date="2025-08-29T16:02:00Z"/>
        </w:trPr>
        <w:tc>
          <w:tcPr>
            <w:tcW w:w="0" w:type="auto"/>
            <w:tcBorders>
              <w:top w:val="single" w:sz="6" w:space="0" w:color="auto"/>
              <w:left w:val="single" w:sz="6" w:space="0" w:color="auto"/>
              <w:bottom w:val="single" w:sz="6" w:space="0" w:color="auto"/>
              <w:right w:val="single" w:sz="6" w:space="0" w:color="auto"/>
            </w:tcBorders>
          </w:tcPr>
          <w:p w14:paraId="37341084" w14:textId="77777777" w:rsidR="00754F80" w:rsidRPr="00CC6573" w:rsidRDefault="00754F80" w:rsidP="00754F80">
            <w:pPr>
              <w:pStyle w:val="TAC"/>
              <w:rPr>
                <w:ins w:id="820" w:author="CR1700" w:date="2025-08-29T16:02:00Z"/>
                <w:lang w:val="fr-FR" w:eastAsia="zh-CN"/>
              </w:rPr>
            </w:pPr>
            <w:ins w:id="821" w:author="CR1700" w:date="2025-08-29T16:02:00Z">
              <w:r>
                <w:rPr>
                  <w:lang w:val="fr-FR" w:eastAsia="zh-CN"/>
                </w:rPr>
                <w:t>19</w:t>
              </w:r>
            </w:ins>
          </w:p>
        </w:tc>
        <w:tc>
          <w:tcPr>
            <w:tcW w:w="0" w:type="auto"/>
            <w:tcBorders>
              <w:top w:val="single" w:sz="6" w:space="0" w:color="auto"/>
              <w:left w:val="single" w:sz="6" w:space="0" w:color="auto"/>
              <w:bottom w:val="single" w:sz="6" w:space="0" w:color="auto"/>
              <w:right w:val="single" w:sz="6" w:space="0" w:color="auto"/>
            </w:tcBorders>
          </w:tcPr>
          <w:p w14:paraId="636A6D98" w14:textId="77777777" w:rsidR="00754F80" w:rsidRPr="00CC6573" w:rsidRDefault="00754F80" w:rsidP="00754F80">
            <w:pPr>
              <w:pStyle w:val="TAC"/>
              <w:rPr>
                <w:ins w:id="822" w:author="CR1700" w:date="2025-08-29T16:02:00Z"/>
                <w:lang w:val="fr-FR"/>
              </w:rPr>
            </w:pPr>
            <w:proofErr w:type="spellStart"/>
            <w:ins w:id="823" w:author="CR1700" w:date="2025-08-29T16:02:00Z">
              <w:r>
                <w:rPr>
                  <w:lang w:val="fr-FR"/>
                </w:rPr>
                <w:t>Pcef</w:t>
              </w:r>
              <w:r w:rsidRPr="006E6DC8">
                <w:rPr>
                  <w:lang w:val="fr-FR"/>
                </w:rPr>
                <w:t>FailureDetection</w:t>
              </w:r>
              <w:proofErr w:type="spellEnd"/>
            </w:ins>
          </w:p>
        </w:tc>
        <w:tc>
          <w:tcPr>
            <w:tcW w:w="0" w:type="auto"/>
            <w:tcBorders>
              <w:top w:val="single" w:sz="6" w:space="0" w:color="auto"/>
              <w:left w:val="single" w:sz="6" w:space="0" w:color="auto"/>
              <w:bottom w:val="single" w:sz="6" w:space="0" w:color="auto"/>
              <w:right w:val="single" w:sz="6" w:space="0" w:color="auto"/>
            </w:tcBorders>
          </w:tcPr>
          <w:p w14:paraId="04FB51AA" w14:textId="77777777" w:rsidR="00754F80" w:rsidRPr="006E6DC8" w:rsidRDefault="00754F80" w:rsidP="00754F80">
            <w:pPr>
              <w:pStyle w:val="TAC"/>
              <w:rPr>
                <w:ins w:id="824" w:author="CR1700" w:date="2025-08-29T16:02:00Z"/>
                <w:lang w:val="fr-FR"/>
              </w:rPr>
            </w:pPr>
            <w:ins w:id="825" w:author="CR1700" w:date="2025-08-29T16:02:00Z">
              <w:r w:rsidRPr="006E6DC8">
                <w:rPr>
                  <w:lang w:val="fr-FR"/>
                </w:rPr>
                <w:t>O</w:t>
              </w:r>
            </w:ins>
          </w:p>
        </w:tc>
        <w:tc>
          <w:tcPr>
            <w:tcW w:w="0" w:type="auto"/>
            <w:tcBorders>
              <w:top w:val="single" w:sz="6" w:space="0" w:color="auto"/>
              <w:left w:val="single" w:sz="6" w:space="0" w:color="auto"/>
              <w:bottom w:val="single" w:sz="6" w:space="0" w:color="auto"/>
              <w:right w:val="single" w:sz="6" w:space="0" w:color="auto"/>
            </w:tcBorders>
          </w:tcPr>
          <w:p w14:paraId="38789A62" w14:textId="77777777" w:rsidR="00754F80" w:rsidRPr="00CC6573" w:rsidRDefault="00754F80" w:rsidP="00754F80">
            <w:pPr>
              <w:pStyle w:val="TAL"/>
              <w:rPr>
                <w:ins w:id="826" w:author="CR1700" w:date="2025-08-29T16:02:00Z"/>
                <w:lang w:val="fr-FR"/>
              </w:rPr>
            </w:pPr>
            <w:ins w:id="827" w:author="CR1700" w:date="2025-08-29T16:02:00Z">
              <w:r w:rsidRPr="006E6DC8">
                <w:rPr>
                  <w:lang w:val="fr-FR"/>
                </w:rPr>
                <w:t xml:space="preserve">This </w:t>
              </w:r>
              <w:proofErr w:type="spellStart"/>
              <w:r w:rsidRPr="006E6DC8">
                <w:rPr>
                  <w:lang w:val="fr-FR"/>
                </w:rPr>
                <w:t>feature</w:t>
              </w:r>
              <w:proofErr w:type="spellEnd"/>
              <w:r w:rsidRPr="006E6DC8">
                <w:rPr>
                  <w:lang w:val="fr-FR"/>
                </w:rPr>
                <w:t xml:space="preserve"> </w:t>
              </w:r>
              <w:proofErr w:type="spellStart"/>
              <w:r w:rsidRPr="006E6DC8">
                <w:rPr>
                  <w:lang w:val="fr-FR"/>
                </w:rPr>
                <w:t>indicates</w:t>
              </w:r>
              <w:proofErr w:type="spellEnd"/>
              <w:r w:rsidRPr="006E6DC8">
                <w:rPr>
                  <w:lang w:val="fr-FR"/>
                </w:rPr>
                <w:t xml:space="preserve"> the support of P-CSCF </w:t>
              </w:r>
              <w:proofErr w:type="spellStart"/>
              <w:r w:rsidRPr="006E6DC8">
                <w:rPr>
                  <w:lang w:val="fr-FR"/>
                </w:rPr>
                <w:t>receiving</w:t>
              </w:r>
              <w:proofErr w:type="spellEnd"/>
              <w:r w:rsidRPr="006E6DC8">
                <w:rPr>
                  <w:lang w:val="fr-FR"/>
                </w:rPr>
                <w:t xml:space="preserve"> EPC/5GC NF </w:t>
              </w:r>
              <w:proofErr w:type="spellStart"/>
              <w:r w:rsidRPr="006E6DC8">
                <w:rPr>
                  <w:lang w:val="fr-FR"/>
                </w:rPr>
                <w:t>failure</w:t>
              </w:r>
              <w:proofErr w:type="spellEnd"/>
              <w:r w:rsidRPr="006E6DC8">
                <w:rPr>
                  <w:lang w:val="fr-FR"/>
                </w:rPr>
                <w:t xml:space="preserve"> notification </w:t>
              </w:r>
              <w:proofErr w:type="spellStart"/>
              <w:r w:rsidRPr="006E6DC8">
                <w:rPr>
                  <w:lang w:val="fr-FR"/>
                </w:rPr>
                <w:t>from</w:t>
              </w:r>
              <w:proofErr w:type="spellEnd"/>
              <w:r w:rsidRPr="006E6DC8">
                <w:rPr>
                  <w:lang w:val="fr-FR"/>
                </w:rPr>
                <w:t xml:space="preserve"> PCF.</w:t>
              </w:r>
            </w:ins>
          </w:p>
        </w:tc>
      </w:tr>
      <w:tr w:rsidR="00754F80" w:rsidRPr="00CC6573" w14:paraId="1440586B" w14:textId="77777777" w:rsidTr="005D45E1">
        <w:trPr>
          <w:cantSplit/>
        </w:trPr>
        <w:tc>
          <w:tcPr>
            <w:tcW w:w="0" w:type="auto"/>
            <w:gridSpan w:val="4"/>
            <w:tcBorders>
              <w:top w:val="single" w:sz="6" w:space="0" w:color="auto"/>
              <w:left w:val="single" w:sz="6" w:space="0" w:color="auto"/>
              <w:bottom w:val="single" w:sz="6" w:space="0" w:color="auto"/>
              <w:right w:val="single" w:sz="6" w:space="0" w:color="auto"/>
            </w:tcBorders>
            <w:hideMark/>
          </w:tcPr>
          <w:p w14:paraId="51B4C5C4" w14:textId="77777777" w:rsidR="00754F80" w:rsidRPr="00CC6573" w:rsidRDefault="00754F80" w:rsidP="00754F80">
            <w:pPr>
              <w:pStyle w:val="TAN"/>
              <w:rPr>
                <w:lang w:val="fr-FR" w:eastAsia="en-GB"/>
              </w:rPr>
            </w:pPr>
            <w:proofErr w:type="spellStart"/>
            <w:r w:rsidRPr="00CC6573">
              <w:rPr>
                <w:lang w:val="fr-FR" w:eastAsia="en-GB"/>
              </w:rPr>
              <w:t>Feature</w:t>
            </w:r>
            <w:proofErr w:type="spellEnd"/>
            <w:r w:rsidRPr="00CC6573">
              <w:rPr>
                <w:lang w:val="fr-FR" w:eastAsia="en-GB"/>
              </w:rPr>
              <w:t xml:space="preserve"> bit: The </w:t>
            </w:r>
            <w:proofErr w:type="spellStart"/>
            <w:r w:rsidRPr="00CC6573">
              <w:rPr>
                <w:lang w:val="fr-FR" w:eastAsia="en-GB"/>
              </w:rPr>
              <w:t>order</w:t>
            </w:r>
            <w:proofErr w:type="spellEnd"/>
            <w:r w:rsidRPr="00CC6573">
              <w:rPr>
                <w:lang w:val="fr-FR" w:eastAsia="en-GB"/>
              </w:rPr>
              <w:t xml:space="preserve"> </w:t>
            </w:r>
            <w:proofErr w:type="spellStart"/>
            <w:r w:rsidRPr="00CC6573">
              <w:rPr>
                <w:lang w:val="fr-FR" w:eastAsia="en-GB"/>
              </w:rPr>
              <w:t>number</w:t>
            </w:r>
            <w:proofErr w:type="spellEnd"/>
            <w:r w:rsidRPr="00CC6573">
              <w:rPr>
                <w:lang w:val="fr-FR" w:eastAsia="en-GB"/>
              </w:rPr>
              <w:t xml:space="preserve"> of the bit </w:t>
            </w:r>
            <w:proofErr w:type="spellStart"/>
            <w:r w:rsidRPr="00CC6573">
              <w:rPr>
                <w:lang w:val="fr-FR" w:eastAsia="en-GB"/>
              </w:rPr>
              <w:t>within</w:t>
            </w:r>
            <w:proofErr w:type="spellEnd"/>
            <w:r w:rsidRPr="00CC6573">
              <w:rPr>
                <w:lang w:val="fr-FR" w:eastAsia="en-GB"/>
              </w:rPr>
              <w:t xml:space="preserve"> the </w:t>
            </w:r>
            <w:proofErr w:type="spellStart"/>
            <w:r w:rsidRPr="00CC6573">
              <w:rPr>
                <w:lang w:val="fr-FR" w:eastAsia="en-GB"/>
              </w:rPr>
              <w:t>Feature</w:t>
            </w:r>
            <w:proofErr w:type="spellEnd"/>
            <w:r w:rsidRPr="00CC6573">
              <w:rPr>
                <w:lang w:val="fr-FR" w:eastAsia="en-GB"/>
              </w:rPr>
              <w:t xml:space="preserve">-List AVP </w:t>
            </w:r>
            <w:proofErr w:type="spellStart"/>
            <w:r w:rsidRPr="00CC6573">
              <w:rPr>
                <w:lang w:val="fr-FR" w:eastAsia="en-GB"/>
              </w:rPr>
              <w:t>where</w:t>
            </w:r>
            <w:proofErr w:type="spellEnd"/>
            <w:r w:rsidRPr="00CC6573">
              <w:rPr>
                <w:lang w:val="fr-FR" w:eastAsia="en-GB"/>
              </w:rPr>
              <w:t xml:space="preserve"> the least </w:t>
            </w:r>
            <w:proofErr w:type="spellStart"/>
            <w:r w:rsidRPr="00CC6573">
              <w:rPr>
                <w:lang w:val="fr-FR" w:eastAsia="en-GB"/>
              </w:rPr>
              <w:t>significant</w:t>
            </w:r>
            <w:proofErr w:type="spellEnd"/>
            <w:r w:rsidRPr="00CC6573">
              <w:rPr>
                <w:lang w:val="fr-FR" w:eastAsia="en-GB"/>
              </w:rPr>
              <w:t xml:space="preserve"> bit </w:t>
            </w:r>
            <w:proofErr w:type="spellStart"/>
            <w:r w:rsidRPr="00CC6573">
              <w:rPr>
                <w:lang w:val="fr-FR" w:eastAsia="en-GB"/>
              </w:rPr>
              <w:t>is</w:t>
            </w:r>
            <w:proofErr w:type="spellEnd"/>
            <w:r w:rsidRPr="00CC6573">
              <w:rPr>
                <w:lang w:val="fr-FR" w:eastAsia="en-GB"/>
              </w:rPr>
              <w:t xml:space="preserve"> </w:t>
            </w:r>
            <w:proofErr w:type="spellStart"/>
            <w:r w:rsidRPr="00CC6573">
              <w:rPr>
                <w:lang w:val="fr-FR" w:eastAsia="en-GB"/>
              </w:rPr>
              <w:t>assigned</w:t>
            </w:r>
            <w:proofErr w:type="spellEnd"/>
            <w:r w:rsidRPr="00CC6573">
              <w:rPr>
                <w:lang w:val="fr-FR" w:eastAsia="en-GB"/>
              </w:rPr>
              <w:t xml:space="preserve"> </w:t>
            </w:r>
            <w:proofErr w:type="spellStart"/>
            <w:r w:rsidRPr="00CC6573">
              <w:rPr>
                <w:lang w:val="fr-FR" w:eastAsia="en-GB"/>
              </w:rPr>
              <w:t>number</w:t>
            </w:r>
            <w:proofErr w:type="spellEnd"/>
            <w:r w:rsidRPr="00CC6573">
              <w:rPr>
                <w:lang w:val="fr-FR" w:eastAsia="en-GB"/>
              </w:rPr>
              <w:t xml:space="preserve"> "0".</w:t>
            </w:r>
          </w:p>
          <w:p w14:paraId="1F13BF2E" w14:textId="77777777" w:rsidR="00754F80" w:rsidRPr="00CC6573" w:rsidRDefault="00754F80" w:rsidP="00754F80">
            <w:pPr>
              <w:pStyle w:val="TAN"/>
              <w:rPr>
                <w:lang w:val="fr-FR" w:eastAsia="en-GB"/>
              </w:rPr>
            </w:pPr>
            <w:proofErr w:type="spellStart"/>
            <w:r w:rsidRPr="00CC6573">
              <w:rPr>
                <w:lang w:val="fr-FR" w:eastAsia="en-GB"/>
              </w:rPr>
              <w:t>Feature</w:t>
            </w:r>
            <w:proofErr w:type="spellEnd"/>
            <w:r w:rsidRPr="00CC6573">
              <w:rPr>
                <w:lang w:val="fr-FR" w:eastAsia="en-GB"/>
              </w:rPr>
              <w:t xml:space="preserve">: A short </w:t>
            </w:r>
            <w:proofErr w:type="spellStart"/>
            <w:r w:rsidRPr="00CC6573">
              <w:rPr>
                <w:lang w:val="fr-FR" w:eastAsia="en-GB"/>
              </w:rPr>
              <w:t>name</w:t>
            </w:r>
            <w:proofErr w:type="spellEnd"/>
            <w:r w:rsidRPr="00CC6573">
              <w:rPr>
                <w:lang w:val="fr-FR" w:eastAsia="en-GB"/>
              </w:rPr>
              <w:t xml:space="preserve"> </w:t>
            </w:r>
            <w:proofErr w:type="spellStart"/>
            <w:r w:rsidRPr="00CC6573">
              <w:rPr>
                <w:lang w:val="fr-FR" w:eastAsia="en-GB"/>
              </w:rPr>
              <w:t>that</w:t>
            </w:r>
            <w:proofErr w:type="spellEnd"/>
            <w:r w:rsidRPr="00CC6573">
              <w:rPr>
                <w:lang w:val="fr-FR" w:eastAsia="en-GB"/>
              </w:rPr>
              <w:t xml:space="preserve"> can </w:t>
            </w:r>
            <w:proofErr w:type="spellStart"/>
            <w:r w:rsidRPr="00CC6573">
              <w:rPr>
                <w:lang w:val="fr-FR" w:eastAsia="en-GB"/>
              </w:rPr>
              <w:t>be</w:t>
            </w:r>
            <w:proofErr w:type="spellEnd"/>
            <w:r w:rsidRPr="00CC6573">
              <w:rPr>
                <w:lang w:val="fr-FR" w:eastAsia="en-GB"/>
              </w:rPr>
              <w:t xml:space="preserve"> </w:t>
            </w:r>
            <w:proofErr w:type="spellStart"/>
            <w:r w:rsidRPr="00CC6573">
              <w:rPr>
                <w:lang w:val="fr-FR" w:eastAsia="en-GB"/>
              </w:rPr>
              <w:t>used</w:t>
            </w:r>
            <w:proofErr w:type="spellEnd"/>
            <w:r w:rsidRPr="00CC6573">
              <w:rPr>
                <w:lang w:val="fr-FR" w:eastAsia="en-GB"/>
              </w:rPr>
              <w:t xml:space="preserve"> to </w:t>
            </w:r>
            <w:proofErr w:type="spellStart"/>
            <w:r w:rsidRPr="00CC6573">
              <w:rPr>
                <w:lang w:val="fr-FR" w:eastAsia="en-GB"/>
              </w:rPr>
              <w:t>refer</w:t>
            </w:r>
            <w:proofErr w:type="spellEnd"/>
            <w:r w:rsidRPr="00CC6573">
              <w:rPr>
                <w:lang w:val="fr-FR" w:eastAsia="en-GB"/>
              </w:rPr>
              <w:t xml:space="preserve"> to the bit and to the </w:t>
            </w:r>
            <w:proofErr w:type="spellStart"/>
            <w:r w:rsidRPr="00CC6573">
              <w:rPr>
                <w:lang w:val="fr-FR" w:eastAsia="en-GB"/>
              </w:rPr>
              <w:t>feature</w:t>
            </w:r>
            <w:proofErr w:type="spellEnd"/>
            <w:r w:rsidRPr="00CC6573">
              <w:rPr>
                <w:lang w:val="fr-FR" w:eastAsia="en-GB"/>
              </w:rPr>
              <w:t>, e.g. "EPS".</w:t>
            </w:r>
          </w:p>
          <w:p w14:paraId="539A0C6B" w14:textId="77777777" w:rsidR="00754F80" w:rsidRPr="00CC6573" w:rsidRDefault="00754F80" w:rsidP="00754F80">
            <w:pPr>
              <w:pStyle w:val="TAN"/>
              <w:rPr>
                <w:lang w:val="fr-FR" w:eastAsia="en-GB"/>
              </w:rPr>
            </w:pPr>
            <w:r w:rsidRPr="00CC6573">
              <w:rPr>
                <w:lang w:val="fr-FR" w:eastAsia="en-GB"/>
              </w:rPr>
              <w:t xml:space="preserve">M/O: </w:t>
            </w:r>
            <w:proofErr w:type="spellStart"/>
            <w:r w:rsidRPr="00CC6573">
              <w:rPr>
                <w:lang w:val="fr-FR" w:eastAsia="en-GB"/>
              </w:rPr>
              <w:t>Defines</w:t>
            </w:r>
            <w:proofErr w:type="spellEnd"/>
            <w:r w:rsidRPr="00CC6573">
              <w:rPr>
                <w:lang w:val="fr-FR" w:eastAsia="en-GB"/>
              </w:rPr>
              <w:t xml:space="preserve"> if the </w:t>
            </w:r>
            <w:proofErr w:type="spellStart"/>
            <w:r w:rsidRPr="00CC6573">
              <w:rPr>
                <w:lang w:val="fr-FR" w:eastAsia="en-GB"/>
              </w:rPr>
              <w:t>implementation</w:t>
            </w:r>
            <w:proofErr w:type="spellEnd"/>
            <w:r w:rsidRPr="00CC6573">
              <w:rPr>
                <w:lang w:val="fr-FR" w:eastAsia="en-GB"/>
              </w:rPr>
              <w:t xml:space="preserve"> of the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is</w:t>
            </w:r>
            <w:proofErr w:type="spellEnd"/>
            <w:r w:rsidRPr="00CC6573">
              <w:rPr>
                <w:lang w:val="fr-FR" w:eastAsia="en-GB"/>
              </w:rPr>
              <w:t xml:space="preserve"> </w:t>
            </w:r>
            <w:proofErr w:type="spellStart"/>
            <w:r w:rsidRPr="00CC6573">
              <w:rPr>
                <w:lang w:val="fr-FR" w:eastAsia="en-GB"/>
              </w:rPr>
              <w:t>mandatory</w:t>
            </w:r>
            <w:proofErr w:type="spellEnd"/>
            <w:r w:rsidRPr="00CC6573">
              <w:rPr>
                <w:lang w:val="fr-FR" w:eastAsia="en-GB"/>
              </w:rPr>
              <w:t xml:space="preserve"> ("M") or </w:t>
            </w:r>
            <w:proofErr w:type="spellStart"/>
            <w:r w:rsidRPr="00CC6573">
              <w:rPr>
                <w:lang w:val="fr-FR" w:eastAsia="en-GB"/>
              </w:rPr>
              <w:t>optional</w:t>
            </w:r>
            <w:proofErr w:type="spellEnd"/>
            <w:r w:rsidRPr="00CC6573">
              <w:rPr>
                <w:lang w:val="fr-FR" w:eastAsia="en-GB"/>
              </w:rPr>
              <w:t xml:space="preserve"> ("O").</w:t>
            </w:r>
          </w:p>
          <w:p w14:paraId="57DB545D" w14:textId="77777777" w:rsidR="00754F80" w:rsidRPr="00CC6573" w:rsidRDefault="00754F80" w:rsidP="00754F80">
            <w:pPr>
              <w:pStyle w:val="TAN"/>
              <w:rPr>
                <w:lang w:val="fr-FR" w:eastAsia="en-GB"/>
              </w:rPr>
            </w:pPr>
            <w:r w:rsidRPr="00CC6573">
              <w:rPr>
                <w:lang w:val="fr-FR" w:eastAsia="en-GB"/>
              </w:rPr>
              <w:t xml:space="preserve">Description: A </w:t>
            </w:r>
            <w:proofErr w:type="spellStart"/>
            <w:r w:rsidRPr="00CC6573">
              <w:rPr>
                <w:lang w:val="fr-FR" w:eastAsia="en-GB"/>
              </w:rPr>
              <w:t>clear</w:t>
            </w:r>
            <w:proofErr w:type="spellEnd"/>
            <w:r w:rsidRPr="00CC6573">
              <w:rPr>
                <w:lang w:val="fr-FR" w:eastAsia="en-GB"/>
              </w:rPr>
              <w:t xml:space="preserve"> </w:t>
            </w:r>
            <w:proofErr w:type="spellStart"/>
            <w:r w:rsidRPr="00CC6573">
              <w:rPr>
                <w:lang w:val="fr-FR" w:eastAsia="en-GB"/>
              </w:rPr>
              <w:t>textual</w:t>
            </w:r>
            <w:proofErr w:type="spellEnd"/>
            <w:r w:rsidRPr="00CC6573">
              <w:rPr>
                <w:lang w:val="fr-FR" w:eastAsia="en-GB"/>
              </w:rPr>
              <w:t xml:space="preserve"> description of the </w:t>
            </w:r>
            <w:proofErr w:type="spellStart"/>
            <w:r w:rsidRPr="00CC6573">
              <w:rPr>
                <w:lang w:val="fr-FR" w:eastAsia="en-GB"/>
              </w:rPr>
              <w:t>feature</w:t>
            </w:r>
            <w:proofErr w:type="spellEnd"/>
            <w:r w:rsidRPr="00CC6573">
              <w:rPr>
                <w:lang w:val="fr-FR" w:eastAsia="en-GB"/>
              </w:rPr>
              <w:t>.</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28" w:name="_Toc28001471"/>
      <w:bookmarkStart w:id="829" w:name="_Toc36036855"/>
      <w:bookmarkStart w:id="830" w:name="_Toc36037045"/>
      <w:bookmarkStart w:id="831" w:name="_Toc44592166"/>
      <w:bookmarkStart w:id="832" w:name="_Toc45132358"/>
      <w:bookmarkStart w:id="833" w:name="_Toc51760016"/>
      <w:bookmarkStart w:id="834" w:name="_Toc200617983"/>
      <w:r>
        <w:t>5.5</w:t>
      </w:r>
      <w:r>
        <w:tab/>
        <w:t>Rx specific Experimental-Result-Code AVP values</w:t>
      </w:r>
      <w:bookmarkEnd w:id="828"/>
      <w:bookmarkEnd w:id="829"/>
      <w:bookmarkEnd w:id="830"/>
      <w:bookmarkEnd w:id="831"/>
      <w:bookmarkEnd w:id="832"/>
      <w:bookmarkEnd w:id="833"/>
      <w:bookmarkEnd w:id="834"/>
    </w:p>
    <w:p w14:paraId="723E6ED4" w14:textId="77777777" w:rsidR="006D3712" w:rsidRDefault="006D3712">
      <w:pPr>
        <w:pStyle w:val="Heading3"/>
        <w:rPr>
          <w:rFonts w:eastAsia="SimSun"/>
          <w:lang w:eastAsia="zh-CN"/>
        </w:rPr>
      </w:pPr>
      <w:bookmarkStart w:id="835" w:name="_Toc28001472"/>
      <w:bookmarkStart w:id="836" w:name="_Toc36036856"/>
      <w:bookmarkStart w:id="837" w:name="_Toc36037046"/>
      <w:bookmarkStart w:id="838" w:name="_Toc44592167"/>
      <w:bookmarkStart w:id="839" w:name="_Toc45132359"/>
      <w:bookmarkStart w:id="840" w:name="_Toc51760017"/>
      <w:bookmarkStart w:id="841" w:name="_Toc200617984"/>
      <w:r>
        <w:t>5.</w:t>
      </w:r>
      <w:r>
        <w:rPr>
          <w:rFonts w:eastAsia="SimSun" w:hint="eastAsia"/>
          <w:lang w:eastAsia="zh-CN"/>
        </w:rPr>
        <w:t>5.1</w:t>
      </w:r>
      <w:r>
        <w:tab/>
        <w:t>Permanent Failures</w:t>
      </w:r>
      <w:bookmarkEnd w:id="835"/>
      <w:bookmarkEnd w:id="836"/>
      <w:bookmarkEnd w:id="837"/>
      <w:bookmarkEnd w:id="838"/>
      <w:bookmarkEnd w:id="839"/>
      <w:bookmarkEnd w:id="840"/>
      <w:bookmarkEnd w:id="841"/>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42" w:name="_Toc28001473"/>
      <w:bookmarkStart w:id="843" w:name="_Toc36036857"/>
      <w:bookmarkStart w:id="844" w:name="_Toc36037047"/>
      <w:bookmarkStart w:id="845" w:name="_Toc44592168"/>
      <w:bookmarkStart w:id="846" w:name="_Toc45132360"/>
      <w:bookmarkStart w:id="847" w:name="_Toc51760018"/>
      <w:bookmarkStart w:id="848" w:name="_Toc200617985"/>
      <w:r>
        <w:t>5.</w:t>
      </w:r>
      <w:r>
        <w:rPr>
          <w:rFonts w:eastAsia="SimSun" w:hint="eastAsia"/>
          <w:lang w:eastAsia="zh-CN"/>
        </w:rPr>
        <w:t>5.2</w:t>
      </w:r>
      <w:r>
        <w:tab/>
        <w:t>Transient Failures</w:t>
      </w:r>
      <w:bookmarkEnd w:id="842"/>
      <w:bookmarkEnd w:id="843"/>
      <w:bookmarkEnd w:id="844"/>
      <w:bookmarkEnd w:id="845"/>
      <w:bookmarkEnd w:id="846"/>
      <w:bookmarkEnd w:id="847"/>
      <w:bookmarkEnd w:id="848"/>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49" w:name="_Toc28001474"/>
      <w:bookmarkStart w:id="850" w:name="_Toc36036858"/>
      <w:bookmarkStart w:id="851" w:name="_Toc36037048"/>
      <w:bookmarkStart w:id="852" w:name="_Toc44592169"/>
      <w:bookmarkStart w:id="853" w:name="_Toc45132361"/>
      <w:bookmarkStart w:id="854" w:name="_Toc51760019"/>
      <w:bookmarkStart w:id="855" w:name="_Toc200617986"/>
      <w:r>
        <w:t>5.6</w:t>
      </w:r>
      <w:r>
        <w:tab/>
        <w:t>Rx messages</w:t>
      </w:r>
      <w:bookmarkEnd w:id="849"/>
      <w:bookmarkEnd w:id="850"/>
      <w:bookmarkEnd w:id="851"/>
      <w:bookmarkEnd w:id="852"/>
      <w:bookmarkEnd w:id="853"/>
      <w:bookmarkEnd w:id="854"/>
      <w:bookmarkEnd w:id="855"/>
    </w:p>
    <w:p w14:paraId="78D3142A" w14:textId="77777777" w:rsidR="006D3712" w:rsidRDefault="006D3712">
      <w:pPr>
        <w:pStyle w:val="Heading3"/>
      </w:pPr>
      <w:bookmarkStart w:id="856" w:name="_Toc28001475"/>
      <w:bookmarkStart w:id="857" w:name="_Toc36036859"/>
      <w:bookmarkStart w:id="858" w:name="_Toc36037049"/>
      <w:bookmarkStart w:id="859" w:name="_Toc44592170"/>
      <w:bookmarkStart w:id="860" w:name="_Toc45132362"/>
      <w:bookmarkStart w:id="861" w:name="_Toc51760020"/>
      <w:bookmarkStart w:id="862" w:name="_Toc200617987"/>
      <w:r>
        <w:t>5.6.0</w:t>
      </w:r>
      <w:r>
        <w:tab/>
        <w:t>General</w:t>
      </w:r>
      <w:bookmarkEnd w:id="856"/>
      <w:bookmarkEnd w:id="857"/>
      <w:bookmarkEnd w:id="858"/>
      <w:bookmarkEnd w:id="859"/>
      <w:bookmarkEnd w:id="860"/>
      <w:bookmarkEnd w:id="861"/>
      <w:bookmarkEnd w:id="862"/>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(RFC 4005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63" w:name="_Toc28001476"/>
      <w:bookmarkStart w:id="864" w:name="_Toc36036860"/>
      <w:bookmarkStart w:id="865" w:name="_Toc36037050"/>
      <w:bookmarkStart w:id="866" w:name="_Toc44592171"/>
      <w:bookmarkStart w:id="867" w:name="_Toc45132363"/>
      <w:bookmarkStart w:id="868" w:name="_Toc51760021"/>
      <w:bookmarkStart w:id="869" w:name="_Toc200617988"/>
      <w:r>
        <w:t>5.6.1</w:t>
      </w:r>
      <w:r>
        <w:tab/>
        <w:t>AA-Request (AAR) command</w:t>
      </w:r>
      <w:bookmarkEnd w:id="863"/>
      <w:bookmarkEnd w:id="864"/>
      <w:bookmarkEnd w:id="865"/>
      <w:bookmarkEnd w:id="866"/>
      <w:bookmarkEnd w:id="867"/>
      <w:bookmarkEnd w:id="868"/>
      <w:bookmarkEnd w:id="869"/>
    </w:p>
    <w:p w14:paraId="17E5D110" w14:textId="77777777" w:rsidR="006D3712" w:rsidRDefault="006D3712">
      <w:r>
        <w:t>The AAR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ＭＳ 明朝"/>
        </w:rPr>
      </w:pPr>
      <w:r>
        <w:rPr>
          <w:rFonts w:eastAsia="ＭＳ 明朝"/>
        </w:rPr>
        <w:t>&lt;AA-Request&gt; ::= &lt; Diameter Header: 265, REQ, PXY &gt;</w:t>
      </w:r>
    </w:p>
    <w:p w14:paraId="4E8E5805"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5D3869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5EDE3ED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0F1DB9F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0273F5E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35AC4E3E"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2E427F63"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Destination-Host ]</w:t>
      </w:r>
    </w:p>
    <w:p w14:paraId="481DC1CC" w14:textId="77777777" w:rsidR="006D3712" w:rsidRDefault="006D3712">
      <w:pPr>
        <w:pStyle w:val="PL"/>
        <w:rPr>
          <w:rFonts w:eastAsia="ＭＳ 明朝"/>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ＭＳ 明朝"/>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ＭＳ 明朝"/>
          <w:b/>
          <w:bCs/>
        </w:rPr>
        <w:tab/>
      </w:r>
      <w:r>
        <w:rPr>
          <w:rFonts w:eastAsia="ＭＳ 明朝"/>
          <w:b/>
          <w:bCs/>
        </w:rPr>
        <w:tab/>
      </w:r>
      <w:r>
        <w:rPr>
          <w:rFonts w:eastAsia="ＭＳ 明朝"/>
          <w:b/>
          <w:bCs/>
        </w:rPr>
        <w:tab/>
      </w:r>
      <w:r>
        <w:rPr>
          <w:rFonts w:eastAsia="ＭＳ 明朝"/>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ＭＳ 明朝"/>
        </w:rPr>
      </w:pPr>
      <w:r>
        <w:tab/>
      </w:r>
      <w:r>
        <w:tab/>
      </w:r>
      <w:r>
        <w:tab/>
      </w:r>
      <w:r>
        <w:tab/>
        <w:t>*[ AVP ]</w:t>
      </w:r>
    </w:p>
    <w:p w14:paraId="02178DB4" w14:textId="77777777" w:rsidR="006D3712" w:rsidRDefault="006D3712">
      <w:pPr>
        <w:pStyle w:val="Heading3"/>
      </w:pPr>
      <w:bookmarkStart w:id="870" w:name="_Toc28001477"/>
      <w:bookmarkStart w:id="871" w:name="_Toc36036861"/>
      <w:bookmarkStart w:id="872" w:name="_Toc36037051"/>
      <w:bookmarkStart w:id="873" w:name="_Toc44592172"/>
      <w:bookmarkStart w:id="874" w:name="_Toc45132364"/>
      <w:bookmarkStart w:id="875" w:name="_Toc51760022"/>
      <w:bookmarkStart w:id="876" w:name="_Toc200617989"/>
      <w:r>
        <w:t>5.6.2</w:t>
      </w:r>
      <w:r>
        <w:tab/>
        <w:t>AA-Answer (AAA) command</w:t>
      </w:r>
      <w:bookmarkEnd w:id="870"/>
      <w:bookmarkEnd w:id="871"/>
      <w:bookmarkEnd w:id="872"/>
      <w:bookmarkEnd w:id="873"/>
      <w:bookmarkEnd w:id="874"/>
      <w:bookmarkEnd w:id="875"/>
      <w:bookmarkEnd w:id="876"/>
    </w:p>
    <w:p w14:paraId="5CA3DE4C" w14:textId="77777777" w:rsidR="006D3712" w:rsidRDefault="006D3712">
      <w:r>
        <w:t>The AAA command, indicated by the Command-Code field set to 265 and the ‘R’ bit cleared in the Command Flags field, is sent by the PCRF to the AF in response to the AAR command.</w:t>
      </w:r>
    </w:p>
    <w:p w14:paraId="1593F463" w14:textId="77777777" w:rsidR="006D3712" w:rsidRDefault="006D3712">
      <w:r>
        <w:t>Message Format:</w:t>
      </w:r>
    </w:p>
    <w:p w14:paraId="68133E39" w14:textId="77777777" w:rsidR="006D3712" w:rsidRDefault="006D3712">
      <w:pPr>
        <w:pStyle w:val="PL"/>
        <w:rPr>
          <w:rFonts w:eastAsia="ＭＳ 明朝"/>
        </w:rPr>
      </w:pPr>
      <w:r>
        <w:rPr>
          <w:rFonts w:eastAsia="ＭＳ 明朝"/>
        </w:rPr>
        <w:t>&lt;AA-Answer&gt; ::=  &lt; Diameter Header: 265, PXY &gt;</w:t>
      </w:r>
    </w:p>
    <w:p w14:paraId="4546FCC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F5B4F1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7CF6943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1AA1519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39C48DB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447E4AC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w:t>
      </w:r>
      <w:r>
        <w:rPr>
          <w:rFonts w:eastAsia="ＭＳ 明朝" w:hint="eastAsia"/>
        </w:rPr>
        <w:t xml:space="preserve">Auth-Session-State </w:t>
      </w:r>
      <w:r>
        <w:rPr>
          <w:rFonts w:eastAsia="ＭＳ 明朝"/>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77" w:name="_Hlk64464778"/>
      <w:r>
        <w:tab/>
      </w:r>
      <w:r>
        <w:tab/>
      </w:r>
      <w:r>
        <w:tab/>
      </w:r>
      <w:r>
        <w:tab/>
        <w:t xml:space="preserve"> [ User-Equipment-Info-Extension ]</w:t>
      </w:r>
      <w:bookmarkEnd w:id="877"/>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ＭＳ 明朝"/>
        </w:rPr>
        <w:tab/>
      </w:r>
      <w:r>
        <w:rPr>
          <w:rFonts w:eastAsia="ＭＳ 明朝"/>
        </w:rPr>
        <w:tab/>
      </w:r>
      <w:r>
        <w:t>*[ Class ]</w:t>
      </w:r>
    </w:p>
    <w:p w14:paraId="07BCEDF7"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xml:space="preserve"> [ Error-Message ]</w:t>
      </w:r>
    </w:p>
    <w:p w14:paraId="7601CD35"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Error-Reporting-Host ]</w:t>
      </w:r>
    </w:p>
    <w:p w14:paraId="3E2A5819"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xml:space="preserve"> [ Failed-AVP ]</w:t>
      </w:r>
    </w:p>
    <w:p w14:paraId="79829C02" w14:textId="77777777" w:rsidR="006D3712" w:rsidRDefault="006D3712">
      <w:pPr>
        <w:pStyle w:val="PL"/>
        <w:rPr>
          <w:rFonts w:eastAsia="ＭＳ 明朝"/>
          <w:b/>
        </w:rPr>
      </w:pPr>
      <w:r>
        <w:rPr>
          <w:rFonts w:eastAsia="ＭＳ 明朝"/>
        </w:rPr>
        <w:tab/>
      </w:r>
      <w:r>
        <w:rPr>
          <w:rFonts w:eastAsia="ＭＳ 明朝"/>
        </w:rPr>
        <w:tab/>
      </w:r>
      <w:r>
        <w:rPr>
          <w:rFonts w:eastAsia="ＭＳ 明朝"/>
        </w:rPr>
        <w:tab/>
      </w:r>
      <w:r>
        <w:rPr>
          <w:rFonts w:eastAsia="ＭＳ 明朝"/>
        </w:rPr>
        <w:tab/>
        <w:t xml:space="preserve"> </w:t>
      </w:r>
      <w:r>
        <w:rPr>
          <w:rFonts w:eastAsia="ＭＳ 明朝"/>
          <w:b/>
        </w:rPr>
        <w:t>[ Retry-Interval ]</w:t>
      </w:r>
    </w:p>
    <w:p w14:paraId="22A7EC45"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AVP ]</w:t>
      </w:r>
    </w:p>
    <w:p w14:paraId="0559633D" w14:textId="77777777" w:rsidR="006D3712" w:rsidRDefault="006D3712">
      <w:pPr>
        <w:pStyle w:val="Heading3"/>
      </w:pPr>
      <w:bookmarkStart w:id="878" w:name="_Toc28001478"/>
      <w:bookmarkStart w:id="879" w:name="_Toc36036862"/>
      <w:bookmarkStart w:id="880" w:name="_Toc36037052"/>
      <w:bookmarkStart w:id="881" w:name="_Toc44592173"/>
      <w:bookmarkStart w:id="882" w:name="_Toc45132365"/>
      <w:bookmarkStart w:id="883" w:name="_Toc51760023"/>
      <w:bookmarkStart w:id="884" w:name="_Toc200617990"/>
      <w:r>
        <w:t>5.6.3</w:t>
      </w:r>
      <w:r>
        <w:tab/>
        <w:t>Re-Auth-Request (RAR) command</w:t>
      </w:r>
      <w:bookmarkEnd w:id="878"/>
      <w:bookmarkEnd w:id="879"/>
      <w:bookmarkEnd w:id="880"/>
      <w:bookmarkEnd w:id="881"/>
      <w:bookmarkEnd w:id="882"/>
      <w:bookmarkEnd w:id="883"/>
      <w:bookmarkEnd w:id="884"/>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ＭＳ 明朝"/>
        </w:rPr>
      </w:pPr>
      <w:r>
        <w:rPr>
          <w:rFonts w:eastAsia="ＭＳ 明朝"/>
        </w:rPr>
        <w:t>&lt;RA-Request&gt; ::= &lt; Diameter Header: 258, REQ, PXY &gt;</w:t>
      </w:r>
    </w:p>
    <w:p w14:paraId="634A5B2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369765A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6924390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2DAD58BA"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E31A97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023F288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Destination-Host }</w:t>
      </w:r>
    </w:p>
    <w:p w14:paraId="4C0284E8"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65CC8C85" w14:textId="77777777" w:rsidR="006E5070" w:rsidRDefault="006E5070" w:rsidP="006E5070">
      <w:pPr>
        <w:pStyle w:val="PL"/>
        <w:rPr>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7337C845" w14:textId="77777777" w:rsidR="006E5070" w:rsidRDefault="006E5070" w:rsidP="006E5070">
      <w:pPr>
        <w:pStyle w:val="PL"/>
        <w:rPr>
          <w:b/>
          <w:bCs/>
        </w:rPr>
      </w:pPr>
      <w:r>
        <w:rPr>
          <w:b/>
          <w:bCs/>
        </w:rPr>
        <w:tab/>
      </w:r>
      <w:r>
        <w:rPr>
          <w:b/>
          <w:bCs/>
        </w:rPr>
        <w:tab/>
      </w:r>
      <w:r>
        <w:rPr>
          <w:b/>
          <w:bCs/>
        </w:rPr>
        <w:tab/>
      </w:r>
      <w:r>
        <w:rPr>
          <w:b/>
          <w:bCs/>
        </w:rPr>
        <w:tab/>
        <w:t xml:space="preserve"> [ Serving-Satellite-Identity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ＭＳ 明朝"/>
        </w:rPr>
        <w:tab/>
      </w:r>
      <w:r>
        <w:rPr>
          <w:rFonts w:eastAsia="ＭＳ 明朝"/>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85" w:name="_Toc28001479"/>
      <w:bookmarkStart w:id="886" w:name="_Toc36036863"/>
      <w:bookmarkStart w:id="887" w:name="_Toc36037053"/>
      <w:bookmarkStart w:id="888" w:name="_Toc44592174"/>
      <w:bookmarkStart w:id="889" w:name="_Toc45132366"/>
      <w:bookmarkStart w:id="890" w:name="_Toc51760024"/>
      <w:bookmarkStart w:id="891" w:name="_Toc200617991"/>
      <w:r>
        <w:t>5.6.4</w:t>
      </w:r>
      <w:r>
        <w:tab/>
        <w:t>Re-Auth-Answer (RAA) command</w:t>
      </w:r>
      <w:bookmarkEnd w:id="885"/>
      <w:bookmarkEnd w:id="886"/>
      <w:bookmarkEnd w:id="887"/>
      <w:bookmarkEnd w:id="888"/>
      <w:bookmarkEnd w:id="889"/>
      <w:bookmarkEnd w:id="890"/>
      <w:bookmarkEnd w:id="891"/>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ＭＳ 明朝"/>
        </w:rPr>
      </w:pPr>
      <w:r>
        <w:rPr>
          <w:rFonts w:eastAsia="ＭＳ 明朝"/>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ＭＳ 明朝"/>
        </w:rPr>
      </w:pPr>
      <w:r>
        <w:tab/>
      </w:r>
      <w:r>
        <w:tab/>
      </w:r>
      <w:r>
        <w:tab/>
      </w:r>
      <w:r>
        <w:tab/>
        <w:t xml:space="preserve"> [ Error-Reporting-Host ]</w:t>
      </w:r>
    </w:p>
    <w:p w14:paraId="78A8E39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92" w:name="_Toc28001480"/>
      <w:bookmarkStart w:id="893" w:name="_Toc36036864"/>
      <w:bookmarkStart w:id="894" w:name="_Toc36037054"/>
      <w:bookmarkStart w:id="895" w:name="_Toc44592175"/>
      <w:bookmarkStart w:id="896" w:name="_Toc45132367"/>
      <w:bookmarkStart w:id="897" w:name="_Toc51760025"/>
      <w:bookmarkStart w:id="898" w:name="_Toc200617992"/>
      <w:r>
        <w:t>5.6.5</w:t>
      </w:r>
      <w:r>
        <w:tab/>
        <w:t>Session-Termination-Request (STR) command</w:t>
      </w:r>
      <w:bookmarkEnd w:id="892"/>
      <w:bookmarkEnd w:id="893"/>
      <w:bookmarkEnd w:id="894"/>
      <w:bookmarkEnd w:id="895"/>
      <w:bookmarkEnd w:id="896"/>
      <w:bookmarkEnd w:id="897"/>
      <w:bookmarkEnd w:id="898"/>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ＭＳ 明朝"/>
        </w:rPr>
      </w:pPr>
      <w:r>
        <w:rPr>
          <w:rFonts w:eastAsia="ＭＳ 明朝"/>
        </w:rPr>
        <w:t>&lt;ST-Request&gt; ::= &lt; Diameter Header: 275, REQ, PXY &gt;</w:t>
      </w:r>
    </w:p>
    <w:p w14:paraId="1078518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72DD229A"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28856E6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21E8193E"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01D141F"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5699D6B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66CFAC3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Termination-Cause }</w:t>
      </w:r>
    </w:p>
    <w:p w14:paraId="480F4DA4"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Class ]</w:t>
      </w:r>
    </w:p>
    <w:p w14:paraId="1B1ADE41" w14:textId="77777777" w:rsidR="006D3712" w:rsidRDefault="006D3712">
      <w:pPr>
        <w:pStyle w:val="PL"/>
        <w:rPr>
          <w:rFonts w:eastAsia="ＭＳ 明朝"/>
        </w:rPr>
      </w:pPr>
      <w:r>
        <w:tab/>
      </w:r>
      <w:r>
        <w:tab/>
      </w:r>
      <w:r>
        <w:tab/>
      </w:r>
      <w:r>
        <w:tab/>
        <w:t xml:space="preserve"> [ Origin-State-Id ]</w:t>
      </w:r>
    </w:p>
    <w:p w14:paraId="70CD2E6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0A7996D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Route-Record ]</w:t>
      </w:r>
    </w:p>
    <w:p w14:paraId="759B4D00"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AVP ]</w:t>
      </w:r>
    </w:p>
    <w:p w14:paraId="61E5F5FB" w14:textId="77777777" w:rsidR="006D3712" w:rsidRDefault="006D3712">
      <w:pPr>
        <w:pStyle w:val="Heading3"/>
      </w:pPr>
      <w:bookmarkStart w:id="899" w:name="_Toc28001481"/>
      <w:bookmarkStart w:id="900" w:name="_Toc36036865"/>
      <w:bookmarkStart w:id="901" w:name="_Toc36037055"/>
      <w:bookmarkStart w:id="902" w:name="_Toc44592176"/>
      <w:bookmarkStart w:id="903" w:name="_Toc45132368"/>
      <w:bookmarkStart w:id="904" w:name="_Toc51760026"/>
      <w:bookmarkStart w:id="905" w:name="_Toc200617993"/>
      <w:r>
        <w:t>5.6.6</w:t>
      </w:r>
      <w:r>
        <w:tab/>
        <w:t>Session-Termination-Answer (STA) command</w:t>
      </w:r>
      <w:bookmarkEnd w:id="899"/>
      <w:bookmarkEnd w:id="900"/>
      <w:bookmarkEnd w:id="901"/>
      <w:bookmarkEnd w:id="902"/>
      <w:bookmarkEnd w:id="903"/>
      <w:bookmarkEnd w:id="904"/>
      <w:bookmarkEnd w:id="905"/>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ＭＳ 明朝"/>
        </w:rPr>
      </w:pPr>
      <w:r>
        <w:rPr>
          <w:rFonts w:eastAsia="ＭＳ 明朝"/>
        </w:rPr>
        <w:t>&lt;ST-Answer&gt;  ::= &lt; Diameter Header: 275, PXY &gt;</w:t>
      </w:r>
    </w:p>
    <w:p w14:paraId="17D4814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E709D2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514A57AE"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2C129EF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169C4D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31B08AA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Error-Message ]</w:t>
      </w:r>
    </w:p>
    <w:p w14:paraId="5CC2E9E6"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 xml:space="preserve"> </w:t>
      </w:r>
      <w:r>
        <w:rPr>
          <w:rFonts w:eastAsia="ＭＳ 明朝"/>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6BA82382" w14:textId="77777777" w:rsidR="006E5070" w:rsidRDefault="006E5070" w:rsidP="006E5070">
      <w:pPr>
        <w:pStyle w:val="PL"/>
        <w:rPr>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2C67295D" w14:textId="77777777" w:rsidR="006E5070" w:rsidRDefault="006E5070" w:rsidP="006E5070">
      <w:pPr>
        <w:pStyle w:val="PL"/>
        <w:rPr>
          <w:b/>
          <w:bCs/>
        </w:rPr>
      </w:pPr>
      <w:r>
        <w:rPr>
          <w:b/>
          <w:bCs/>
        </w:rPr>
        <w:tab/>
      </w:r>
      <w:r>
        <w:rPr>
          <w:b/>
          <w:bCs/>
        </w:rPr>
        <w:tab/>
      </w:r>
      <w:r>
        <w:rPr>
          <w:b/>
          <w:bCs/>
        </w:rPr>
        <w:tab/>
      </w:r>
      <w:r>
        <w:rPr>
          <w:b/>
          <w:bCs/>
        </w:rPr>
        <w:tab/>
        <w:t xml:space="preserve"> [ Serving-Satellite-Identity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Class ]</w:t>
      </w:r>
    </w:p>
    <w:p w14:paraId="6F0F078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Redirect-Host ]</w:t>
      </w:r>
    </w:p>
    <w:p w14:paraId="2E9F9CA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Redirect-Host-Usage ]</w:t>
      </w:r>
    </w:p>
    <w:p w14:paraId="3C48B25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Redirect-Max-Cache-Time ]</w:t>
      </w:r>
    </w:p>
    <w:p w14:paraId="4BEDA17F"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w:t>
      </w:r>
      <w:r>
        <w:rPr>
          <w:rFonts w:eastAsia="ＭＳ 明朝"/>
        </w:rPr>
        <w:t>[ AVP ]</w:t>
      </w:r>
    </w:p>
    <w:p w14:paraId="0B968052" w14:textId="77777777" w:rsidR="006D3712" w:rsidRDefault="006D3712">
      <w:pPr>
        <w:pStyle w:val="Heading3"/>
      </w:pPr>
      <w:bookmarkStart w:id="906" w:name="_Toc28001482"/>
      <w:bookmarkStart w:id="907" w:name="_Toc36036866"/>
      <w:bookmarkStart w:id="908" w:name="_Toc36037056"/>
      <w:bookmarkStart w:id="909" w:name="_Toc44592177"/>
      <w:bookmarkStart w:id="910" w:name="_Toc45132369"/>
      <w:bookmarkStart w:id="911" w:name="_Toc51760027"/>
      <w:bookmarkStart w:id="912" w:name="_Toc200617994"/>
      <w:r>
        <w:t>5.6.7</w:t>
      </w:r>
      <w:r>
        <w:tab/>
        <w:t>Abort-Session-Request (ASR) command</w:t>
      </w:r>
      <w:bookmarkEnd w:id="906"/>
      <w:bookmarkEnd w:id="907"/>
      <w:bookmarkEnd w:id="908"/>
      <w:bookmarkEnd w:id="909"/>
      <w:bookmarkEnd w:id="910"/>
      <w:bookmarkEnd w:id="911"/>
      <w:bookmarkEnd w:id="912"/>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ＭＳ 明朝"/>
        </w:rPr>
      </w:pPr>
      <w:r>
        <w:rPr>
          <w:rFonts w:eastAsia="ＭＳ 明朝"/>
        </w:rPr>
        <w:t>&lt;AS-Request&gt;  ::= &lt; Diameter Header: 274, REQ, PXY &gt;</w:t>
      </w:r>
    </w:p>
    <w:p w14:paraId="5D55DEE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25537C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5A48E045"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38D0AC4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386D16C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4C0E951F"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Destination-Host }</w:t>
      </w:r>
    </w:p>
    <w:p w14:paraId="667BAA2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ＭＳ 明朝"/>
          <w:b/>
          <w:bCs/>
        </w:rPr>
      </w:pPr>
      <w:r>
        <w:rPr>
          <w:rFonts w:eastAsia="ＭＳ 明朝"/>
        </w:rPr>
        <w:tab/>
      </w:r>
      <w:r>
        <w:rPr>
          <w:rFonts w:eastAsia="ＭＳ 明朝"/>
        </w:rPr>
        <w:tab/>
      </w:r>
      <w:r>
        <w:rPr>
          <w:rFonts w:eastAsia="ＭＳ 明朝"/>
          <w:b/>
          <w:bCs/>
        </w:rPr>
        <w:tab/>
      </w:r>
      <w:r>
        <w:rPr>
          <w:rFonts w:eastAsia="ＭＳ 明朝"/>
          <w:b/>
          <w:bCs/>
        </w:rPr>
        <w:tab/>
        <w:t xml:space="preserve"> { Abort-Cause }</w:t>
      </w:r>
    </w:p>
    <w:p w14:paraId="530BA747" w14:textId="77777777" w:rsidR="006D3712" w:rsidRDefault="006D3712">
      <w:pPr>
        <w:pStyle w:val="PL"/>
        <w:rPr>
          <w:rFonts w:eastAsia="ＭＳ 明朝"/>
          <w:b/>
          <w:bCs/>
        </w:rPr>
      </w:pPr>
      <w:r>
        <w:rPr>
          <w:rFonts w:eastAsia="ＭＳ 明朝"/>
        </w:rPr>
        <w:tab/>
      </w:r>
      <w:r>
        <w:rPr>
          <w:rFonts w:eastAsia="ＭＳ 明朝"/>
        </w:rPr>
        <w:tab/>
      </w:r>
      <w:r>
        <w:rPr>
          <w:rFonts w:eastAsia="ＭＳ 明朝"/>
        </w:rPr>
        <w:tab/>
      </w:r>
      <w:r>
        <w:rPr>
          <w:rFonts w:eastAsia="ＭＳ 明朝"/>
        </w:rPr>
        <w:tab/>
        <w:t xml:space="preserve"> </w:t>
      </w:r>
      <w:r>
        <w:t>[ Origin-State-Id ]</w:t>
      </w:r>
    </w:p>
    <w:p w14:paraId="011D356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58954A8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Route-Record ]</w:t>
      </w:r>
    </w:p>
    <w:p w14:paraId="72595F7B"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w:t>
      </w:r>
      <w:r>
        <w:rPr>
          <w:rFonts w:eastAsia="ＭＳ 明朝"/>
        </w:rPr>
        <w:t>[ AVP ]</w:t>
      </w:r>
    </w:p>
    <w:p w14:paraId="69B0E4B2" w14:textId="77777777" w:rsidR="006D3712" w:rsidRDefault="006D3712">
      <w:pPr>
        <w:pStyle w:val="Heading3"/>
      </w:pPr>
      <w:bookmarkStart w:id="913" w:name="_Toc28001483"/>
      <w:bookmarkStart w:id="914" w:name="_Toc36036867"/>
      <w:bookmarkStart w:id="915" w:name="_Toc36037057"/>
      <w:bookmarkStart w:id="916" w:name="_Toc44592178"/>
      <w:bookmarkStart w:id="917" w:name="_Toc45132370"/>
      <w:bookmarkStart w:id="918" w:name="_Toc51760028"/>
      <w:bookmarkStart w:id="919" w:name="_Toc200617995"/>
      <w:r>
        <w:t>5.6.8</w:t>
      </w:r>
      <w:r>
        <w:tab/>
        <w:t>Abort-Session-Answer (ASA) command</w:t>
      </w:r>
      <w:bookmarkEnd w:id="913"/>
      <w:bookmarkEnd w:id="914"/>
      <w:bookmarkEnd w:id="915"/>
      <w:bookmarkEnd w:id="916"/>
      <w:bookmarkEnd w:id="917"/>
      <w:bookmarkEnd w:id="918"/>
      <w:bookmarkEnd w:id="919"/>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ＭＳ 明朝"/>
        </w:rPr>
      </w:pPr>
      <w:r>
        <w:rPr>
          <w:rFonts w:eastAsia="ＭＳ 明朝"/>
        </w:rPr>
        <w:t>&lt;AS-Answer&gt;  ::=  &lt; Diameter Header: 274, PXY &gt;</w:t>
      </w:r>
    </w:p>
    <w:p w14:paraId="05B45D4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736B6FFD"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7BB43F2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4CE6EFDD"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528CDC8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w:t>
      </w:r>
      <w:r>
        <w:t>[ Origin-State-Id ]</w:t>
      </w:r>
    </w:p>
    <w:p w14:paraId="20C33CEF"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Error-Message ]</w:t>
      </w:r>
    </w:p>
    <w:p w14:paraId="7D05601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Error-Reporting-Host ]</w:t>
      </w:r>
    </w:p>
    <w:p w14:paraId="5244F05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Failed-AVP ]</w:t>
      </w:r>
    </w:p>
    <w:p w14:paraId="39C5B956"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 ]</w:t>
      </w:r>
    </w:p>
    <w:p w14:paraId="7163EFC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Redirect-Host-Usage ]</w:t>
      </w:r>
    </w:p>
    <w:p w14:paraId="21F1C55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Redirect-Max-Cache-Time ]</w:t>
      </w:r>
    </w:p>
    <w:p w14:paraId="532B4DD3"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Proxy-Info ]</w:t>
      </w:r>
    </w:p>
    <w:p w14:paraId="3F558798"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xml:space="preserve"> *[ AVP ]</w:t>
      </w:r>
    </w:p>
    <w:bookmarkEnd w:id="185"/>
    <w:p w14:paraId="4F3FBA4B" w14:textId="77777777" w:rsidR="006D3712" w:rsidRDefault="006D3712">
      <w:pPr>
        <w:pStyle w:val="Heading8"/>
      </w:pPr>
      <w:r>
        <w:br w:type="page"/>
      </w:r>
      <w:bookmarkStart w:id="920" w:name="_Toc28001484"/>
      <w:bookmarkStart w:id="921" w:name="_Toc36036868"/>
      <w:bookmarkStart w:id="922" w:name="_Toc36037058"/>
      <w:bookmarkStart w:id="923" w:name="_Toc44592179"/>
      <w:bookmarkStart w:id="924" w:name="_Toc45132371"/>
      <w:bookmarkStart w:id="925" w:name="_Toc51760029"/>
      <w:bookmarkStart w:id="926" w:name="_Toc200617996"/>
      <w:r>
        <w:t>Annex A (normative):</w:t>
      </w:r>
      <w:r>
        <w:br/>
        <w:t>IMS Related P-CSCF Procedures over Rx</w:t>
      </w:r>
      <w:bookmarkEnd w:id="920"/>
      <w:bookmarkEnd w:id="921"/>
      <w:bookmarkEnd w:id="922"/>
      <w:bookmarkEnd w:id="923"/>
      <w:bookmarkEnd w:id="924"/>
      <w:bookmarkEnd w:id="925"/>
      <w:bookmarkEnd w:id="926"/>
    </w:p>
    <w:p w14:paraId="5ADAB48C" w14:textId="77777777" w:rsidR="006D3712" w:rsidRDefault="006D3712">
      <w:pPr>
        <w:pStyle w:val="Heading1"/>
      </w:pPr>
      <w:bookmarkStart w:id="927" w:name="_Toc28001485"/>
      <w:bookmarkStart w:id="928" w:name="_Toc36036869"/>
      <w:bookmarkStart w:id="929" w:name="_Toc36037059"/>
      <w:bookmarkStart w:id="930" w:name="_Toc44592180"/>
      <w:bookmarkStart w:id="931" w:name="_Toc45132372"/>
      <w:bookmarkStart w:id="932" w:name="_Toc51760030"/>
      <w:bookmarkStart w:id="933" w:name="_Toc200617997"/>
      <w:r>
        <w:t>A.1</w:t>
      </w:r>
      <w:r>
        <w:tab/>
        <w:t>Provision of Service Information at P-CSCF</w:t>
      </w:r>
      <w:bookmarkEnd w:id="927"/>
      <w:bookmarkEnd w:id="928"/>
      <w:bookmarkEnd w:id="929"/>
      <w:bookmarkEnd w:id="930"/>
      <w:bookmarkEnd w:id="931"/>
      <w:bookmarkEnd w:id="932"/>
      <w:bookmarkEnd w:id="933"/>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 xml:space="preserve">-mux"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w:t>
      </w:r>
      <w:proofErr w:type="spellStart"/>
      <w:r>
        <w:t>sos</w:t>
      </w:r>
      <w:proofErr w:type="spellEnd"/>
      <w:r>
        <w:t>"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 if the User-Equipment-Info-Extension feature is supported.</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34" w:name="_Toc28001486"/>
      <w:bookmarkStart w:id="935" w:name="_Toc36036870"/>
      <w:bookmarkStart w:id="936" w:name="_Toc36037060"/>
      <w:bookmarkStart w:id="937" w:name="_Toc44592181"/>
      <w:bookmarkStart w:id="938" w:name="_Toc45132373"/>
      <w:bookmarkStart w:id="939" w:name="_Toc51760031"/>
      <w:bookmarkStart w:id="940" w:name="_Toc200617998"/>
      <w:r>
        <w:t>A.2</w:t>
      </w:r>
      <w:r>
        <w:tab/>
        <w:t>Enabling of IP Flows</w:t>
      </w:r>
      <w:bookmarkEnd w:id="934"/>
      <w:bookmarkEnd w:id="935"/>
      <w:bookmarkEnd w:id="936"/>
      <w:bookmarkEnd w:id="937"/>
      <w:bookmarkEnd w:id="938"/>
      <w:bookmarkEnd w:id="939"/>
      <w:bookmarkEnd w:id="940"/>
    </w:p>
    <w:p w14:paraId="0B838AF1" w14:textId="77777777" w:rsidR="006D3712" w:rsidRDefault="006D3712" w:rsidP="0055441E">
      <w:pPr>
        <w:pStyle w:val="Heading2"/>
      </w:pPr>
      <w:bookmarkStart w:id="941" w:name="_Toc28001487"/>
      <w:bookmarkStart w:id="942" w:name="_Toc36036871"/>
      <w:bookmarkStart w:id="943" w:name="_Toc36037061"/>
      <w:bookmarkStart w:id="944" w:name="_Toc44592182"/>
      <w:bookmarkStart w:id="945" w:name="_Toc45132374"/>
      <w:bookmarkStart w:id="946" w:name="_Toc51760032"/>
      <w:bookmarkStart w:id="947" w:name="_Toc200617999"/>
      <w:r>
        <w:t>A.</w:t>
      </w:r>
      <w:r>
        <w:rPr>
          <w:rFonts w:hint="eastAsia"/>
        </w:rPr>
        <w:t>2</w:t>
      </w:r>
      <w:r>
        <w:t>.0</w:t>
      </w:r>
      <w:r>
        <w:tab/>
        <w:t>General</w:t>
      </w:r>
      <w:bookmarkEnd w:id="941"/>
      <w:bookmarkEnd w:id="942"/>
      <w:bookmarkEnd w:id="943"/>
      <w:bookmarkEnd w:id="944"/>
      <w:bookmarkEnd w:id="945"/>
      <w:bookmarkEnd w:id="946"/>
      <w:bookmarkEnd w:id="947"/>
    </w:p>
    <w:p w14:paraId="5075F8F2" w14:textId="2A7B8C16" w:rsidR="006D3712" w:rsidRDefault="006D3712">
      <w:pPr>
        <w:keepNext/>
        <w:keepLines/>
      </w:pPr>
      <w:r>
        <w:t xml:space="preserve">Prior to the completion of the SIP session set-up, i.e. until the 2xx response </w:t>
      </w:r>
      <w:r>
        <w:rPr>
          <w:rFonts w:eastAsia="ＭＳ 明朝" w:hint="eastAsia"/>
        </w:rPr>
        <w:t xml:space="preserve">to the INVITE request </w:t>
      </w:r>
      <w:r>
        <w:t xml:space="preserve">is received, the P-CSCF may enable or disable media IP flows depending on operator policy, thus allowing or forbidding early media in forward and/or backward direction. </w:t>
      </w:r>
      <w:r>
        <w:rPr>
          <w:rFonts w:eastAsia="ＭＳ 明朝" w:hint="eastAsia"/>
        </w:rPr>
        <w:t>T</w:t>
      </w:r>
      <w:r>
        <w:t xml:space="preserve">he P-CSCF may </w:t>
      </w:r>
      <w:r>
        <w:rPr>
          <w:rFonts w:eastAsia="ＭＳ 明朝" w:hint="eastAsia"/>
        </w:rPr>
        <w:t xml:space="preserve">set </w:t>
      </w:r>
      <w:r>
        <w:t xml:space="preserve">the values of the Flow-Status AVPs </w:t>
      </w:r>
      <w:r>
        <w:rPr>
          <w:rFonts w:eastAsia="ＭＳ 明朝" w:hint="eastAsia"/>
        </w:rPr>
        <w:t>derived from the SDP direction attribute</w:t>
      </w:r>
      <w:r>
        <w:rPr>
          <w:rFonts w:eastAsia="ＭＳ 明朝"/>
          <w:lang w:val="en-US"/>
        </w:rPr>
        <w:t>s</w:t>
      </w:r>
      <w:r>
        <w:rPr>
          <w:rFonts w:eastAsia="ＭＳ 明朝" w:hint="eastAsia"/>
        </w:rPr>
        <w:t xml:space="preserve"> as defined in 3GPP TS 29.213 [</w:t>
      </w:r>
      <w:r>
        <w:rPr>
          <w:rFonts w:eastAsia="ＭＳ 明朝"/>
          <w:lang w:val="en-US"/>
        </w:rPr>
        <w:t>9</w:t>
      </w:r>
      <w:r>
        <w:rPr>
          <w:rFonts w:eastAsia="ＭＳ 明朝" w:hint="eastAsia"/>
        </w:rPr>
        <w:t xml:space="preserve">] clause 6.2 or set the values of the Flow-Status AVPs </w:t>
      </w:r>
      <w:r>
        <w:t xml:space="preserve">considering </w:t>
      </w:r>
      <w:r>
        <w:rPr>
          <w:rFonts w:eastAsia="ＭＳ 明朝" w:hint="eastAsia"/>
        </w:rPr>
        <w:t xml:space="preserve">the </w:t>
      </w:r>
      <w:proofErr w:type="spellStart"/>
      <w:r>
        <w:rPr>
          <w:rFonts w:eastAsia="ＭＳ 明朝" w:hint="eastAsia"/>
        </w:rPr>
        <w:t>em</w:t>
      </w:r>
      <w:proofErr w:type="spellEnd"/>
      <w:r>
        <w:rPr>
          <w:rFonts w:eastAsia="ＭＳ 明朝" w:hint="eastAsia"/>
        </w:rPr>
        <w:t xml:space="preserve">-param of the P-Early-Media header field according to </w:t>
      </w:r>
      <w:r w:rsidR="00EA3BFA">
        <w:rPr>
          <w:rFonts w:eastAsia="ＭＳ 明朝" w:hint="eastAsia"/>
        </w:rPr>
        <w:t>clause</w:t>
      </w:r>
      <w:r>
        <w:rPr>
          <w:rFonts w:eastAsia="ＭＳ 明朝" w:hint="eastAsia"/>
        </w:rPr>
        <w:t xml:space="preserve"> A.2.1 or </w:t>
      </w:r>
      <w:r>
        <w:t>downgrade</w:t>
      </w:r>
      <w:r>
        <w:rPr>
          <w:rFonts w:eastAsia="ＭＳ 明朝" w:hint="eastAsia"/>
        </w:rPr>
        <w:t xml:space="preserve"> </w:t>
      </w:r>
      <w:r>
        <w:t xml:space="preserve">the values of the Flow-Status AVPs derived from </w:t>
      </w:r>
      <w:r>
        <w:rPr>
          <w:rFonts w:eastAsia="ＭＳ 明朝" w:hint="eastAsia"/>
        </w:rPr>
        <w:t xml:space="preserve">the </w:t>
      </w:r>
      <w:r>
        <w:t xml:space="preserve">SDP </w:t>
      </w:r>
      <w:r>
        <w:rPr>
          <w:rFonts w:eastAsia="ＭＳ 明朝" w:hint="eastAsia"/>
        </w:rPr>
        <w:t xml:space="preserve">direction attribute </w:t>
      </w:r>
      <w:r>
        <w:rPr>
          <w:rFonts w:eastAsia="ＭＳ 明朝"/>
        </w:rPr>
        <w:t>based on the configuration in the P-CSCF</w:t>
      </w:r>
      <w:r>
        <w:t xml:space="preserve"> according to </w:t>
      </w:r>
      <w:r w:rsidR="00EA3BFA">
        <w:rPr>
          <w:rFonts w:eastAsia="ＭＳ 明朝" w:hint="eastAsia"/>
        </w:rPr>
        <w:t>clause</w:t>
      </w:r>
      <w:r>
        <w:rPr>
          <w:rFonts w:eastAsia="ＭＳ 明朝" w:hint="eastAsia"/>
        </w:rPr>
        <w:t> A.2.2</w:t>
      </w:r>
      <w:r>
        <w:t>. However for multiplexed RTP/RTCP flows (as negotiated using the</w:t>
      </w:r>
      <w:r>
        <w:rPr>
          <w:rFonts w:eastAsia="ＭＳ 明朝" w:hint="eastAsia"/>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ＭＳ 明朝" w:hint="eastAsia"/>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ＭＳ 明朝" w:hint="eastAsia"/>
        </w:rPr>
        <w:t>the</w:t>
      </w:r>
      <w:r>
        <w:t xml:space="preserve"> values of the Flow-Status AVPs </w:t>
      </w:r>
      <w:r>
        <w:rPr>
          <w:rFonts w:eastAsia="ＭＳ 明朝" w:hint="eastAsia"/>
        </w:rPr>
        <w:t xml:space="preserve">different from </w:t>
      </w:r>
      <w:r>
        <w:t>the value</w:t>
      </w:r>
      <w:r>
        <w:rPr>
          <w:rFonts w:eastAsia="ＭＳ 明朝" w:hint="eastAsia"/>
        </w:rPr>
        <w:t xml:space="preserve"> derived from the SDP </w:t>
      </w:r>
      <w:r>
        <w:rPr>
          <w:rFonts w:eastAsia="ＭＳ 明朝"/>
        </w:rPr>
        <w:t>direction attribute</w:t>
      </w:r>
      <w:r>
        <w:rPr>
          <w:rFonts w:eastAsia="ＭＳ 明朝" w:hint="eastAsia"/>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rPr>
        <w:t>(</w:t>
      </w:r>
      <w:r>
        <w:t>OK</w:t>
      </w:r>
      <w:r>
        <w:rPr>
          <w:rFonts w:hint="eastAsia"/>
        </w:rPr>
        <w:t>) response</w:t>
      </w:r>
      <w:r>
        <w:t>.</w:t>
      </w:r>
    </w:p>
    <w:p w14:paraId="35AA32C2" w14:textId="77777777" w:rsidR="006D3712" w:rsidRDefault="006D3712">
      <w:r>
        <w:t xml:space="preserve">If the P-CSCF receives SDP answers after the completion of the SIP session set-up, i.e. after the 2xx response </w:t>
      </w:r>
      <w:r>
        <w:rPr>
          <w:rFonts w:eastAsia="ＭＳ 明朝" w:hint="eastAsia"/>
        </w:rPr>
        <w:t xml:space="preserve">to the INVITE request </w:t>
      </w:r>
      <w:r>
        <w:t xml:space="preserve">is received, the P-CSCF shall provide the Flow-Status AVP, based on the last received SDP answer. The Flow-Status AVP </w:t>
      </w:r>
      <w:r>
        <w:rPr>
          <w:rFonts w:eastAsia="ＭＳ 明朝" w:hint="eastAsia"/>
        </w:rPr>
        <w:t>shall be</w:t>
      </w:r>
      <w:r>
        <w:t xml:space="preserve"> derived from the SDP according to 3GPP TS 29.213 [9] clause</w:t>
      </w:r>
      <w:r>
        <w:rPr>
          <w:lang w:val="en-US"/>
        </w:rPr>
        <w:t> </w:t>
      </w:r>
      <w:r>
        <w:t>6.2.</w:t>
      </w:r>
    </w:p>
    <w:p w14:paraId="5D69FE90" w14:textId="77777777" w:rsidR="006D3712" w:rsidRDefault="006D3712" w:rsidP="0055441E">
      <w:pPr>
        <w:pStyle w:val="Heading2"/>
      </w:pPr>
      <w:bookmarkStart w:id="948" w:name="_Toc28001488"/>
      <w:bookmarkStart w:id="949" w:name="_Toc36036872"/>
      <w:bookmarkStart w:id="950" w:name="_Toc36037062"/>
      <w:bookmarkStart w:id="951" w:name="_Toc44592183"/>
      <w:bookmarkStart w:id="952" w:name="_Toc45132375"/>
      <w:bookmarkStart w:id="953" w:name="_Toc51760033"/>
      <w:bookmarkStart w:id="954" w:name="_Toc200618000"/>
      <w:r>
        <w:t>A.</w:t>
      </w:r>
      <w:r>
        <w:rPr>
          <w:rFonts w:hint="eastAsia"/>
        </w:rPr>
        <w:t>2</w:t>
      </w:r>
      <w:r>
        <w:t>.1</w:t>
      </w:r>
      <w:r>
        <w:tab/>
        <w:t>G</w:t>
      </w:r>
      <w:r>
        <w:rPr>
          <w:rFonts w:hint="eastAsia"/>
        </w:rPr>
        <w:t xml:space="preserve">ate control procedures </w:t>
      </w:r>
      <w:r>
        <w:t>considering the</w:t>
      </w:r>
      <w:r>
        <w:rPr>
          <w:rFonts w:hint="eastAsia"/>
        </w:rPr>
        <w:t xml:space="preserve"> P-Early-Media header field</w:t>
      </w:r>
      <w:bookmarkEnd w:id="948"/>
      <w:bookmarkEnd w:id="949"/>
      <w:bookmarkEnd w:id="950"/>
      <w:bookmarkEnd w:id="951"/>
      <w:bookmarkEnd w:id="952"/>
      <w:bookmarkEnd w:id="953"/>
      <w:bookmarkEnd w:id="954"/>
    </w:p>
    <w:p w14:paraId="4657BC18" w14:textId="77777777" w:rsidR="006D3712" w:rsidRDefault="006D3712">
      <w:pPr>
        <w:keepNext/>
        <w:keepLines/>
      </w:pPr>
      <w:r>
        <w:t xml:space="preserve">Prior to the completion of the SIP session set-up, the P-CSCF may </w:t>
      </w:r>
      <w:r>
        <w:rPr>
          <w:rFonts w:eastAsia="ＭＳ 明朝" w:hint="eastAsia"/>
        </w:rPr>
        <w:t>use</w:t>
      </w:r>
      <w:r>
        <w:t xml:space="preserve"> the </w:t>
      </w:r>
      <w:proofErr w:type="spellStart"/>
      <w:r>
        <w:rPr>
          <w:rFonts w:eastAsia="ＭＳ 明朝" w:hint="eastAsia"/>
        </w:rPr>
        <w:t>em</w:t>
      </w:r>
      <w:proofErr w:type="spellEnd"/>
      <w:r>
        <w:rPr>
          <w:rFonts w:eastAsia="ＭＳ 明朝" w:hint="eastAsia"/>
        </w:rPr>
        <w:t>-param</w:t>
      </w:r>
      <w:r>
        <w:t xml:space="preserve"> of the P-Early-Media header field </w:t>
      </w:r>
      <w:r>
        <w:rPr>
          <w:rFonts w:eastAsia="ＭＳ 明朝" w:hint="eastAsia"/>
        </w:rPr>
        <w:t>defined in IETF RFC 5009 [</w:t>
      </w:r>
      <w:r>
        <w:rPr>
          <w:rFonts w:eastAsia="ＭＳ 明朝"/>
        </w:rPr>
        <w:t>48</w:t>
      </w:r>
      <w:r>
        <w:rPr>
          <w:rFonts w:eastAsia="ＭＳ 明朝" w:hint="eastAsia"/>
        </w:rPr>
        <w:t>]</w:t>
      </w:r>
      <w:r>
        <w:rPr>
          <w:rFonts w:eastAsia="ＭＳ 明朝"/>
          <w:lang w:val="en-US"/>
        </w:rPr>
        <w:t xml:space="preserve"> </w:t>
      </w:r>
      <w:r>
        <w:rPr>
          <w:rFonts w:eastAsia="ＭＳ 明朝" w:hint="eastAsia"/>
        </w:rPr>
        <w:t xml:space="preserve">in order </w:t>
      </w:r>
      <w:r>
        <w:t xml:space="preserve">to enable or disable early media in forward and/or backward direction. </w:t>
      </w:r>
      <w:r>
        <w:rPr>
          <w:rFonts w:eastAsia="ＭＳ 明朝" w:hint="eastAsia"/>
        </w:rPr>
        <w:t>If</w:t>
      </w:r>
      <w:r>
        <w:t xml:space="preserve"> the P-CSCF </w:t>
      </w:r>
      <w:r>
        <w:rPr>
          <w:rFonts w:eastAsia="ＭＳ 明朝" w:hint="eastAsia"/>
        </w:rPr>
        <w:t>uses</w:t>
      </w:r>
      <w:r>
        <w:t xml:space="preserve"> the </w:t>
      </w:r>
      <w:proofErr w:type="spellStart"/>
      <w:r>
        <w:rPr>
          <w:rFonts w:eastAsia="ＭＳ 明朝" w:hint="eastAsia"/>
        </w:rPr>
        <w:t>em</w:t>
      </w:r>
      <w:proofErr w:type="spellEnd"/>
      <w:r>
        <w:rPr>
          <w:rFonts w:eastAsia="ＭＳ 明朝" w:hint="eastAsia"/>
        </w:rPr>
        <w:t>-param</w:t>
      </w:r>
      <w:r>
        <w:t xml:space="preserve"> of the P-Early-Media header field</w:t>
      </w:r>
      <w:r>
        <w:rPr>
          <w:rFonts w:eastAsia="ＭＳ 明朝" w:hint="eastAsia"/>
        </w:rPr>
        <w:t xml:space="preserve"> for the gate control of early media</w:t>
      </w:r>
      <w:r>
        <w:t xml:space="preserve">, the P-CSCF shall </w:t>
      </w:r>
      <w:r>
        <w:rPr>
          <w:rFonts w:eastAsia="ＭＳ 明朝" w:hint="eastAsia"/>
        </w:rPr>
        <w:t>perform the following procedures.</w:t>
      </w:r>
    </w:p>
    <w:p w14:paraId="2ED7C022" w14:textId="77777777" w:rsidR="006D3712" w:rsidRDefault="006D3712">
      <w:r>
        <w:rPr>
          <w:rFonts w:eastAsia="ＭＳ 明朝"/>
        </w:rPr>
        <w:t>In the terminating P-CSCF, w</w:t>
      </w:r>
      <w:r>
        <w:t xml:space="preserve">hen </w:t>
      </w:r>
      <w:r>
        <w:rPr>
          <w:rFonts w:eastAsia="ＭＳ 明朝" w:hint="eastAsia"/>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ＭＳ 明朝" w:hint="eastAsia"/>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rPr>
        <w:t xml:space="preserve">last received </w:t>
      </w:r>
      <w:r>
        <w:t xml:space="preserve">SDP direction attribute </w:t>
      </w:r>
      <w:r>
        <w:rPr>
          <w:rFonts w:hint="eastAsia"/>
        </w:rPr>
        <w:t xml:space="preserve">from the UE is </w:t>
      </w:r>
      <w:r>
        <w:t>"</w:t>
      </w:r>
      <w:proofErr w:type="spellStart"/>
      <w:r>
        <w:t>sendrecv</w:t>
      </w:r>
      <w:proofErr w:type="spellEnd"/>
      <w:r>
        <w:t xml:space="preserve">" </w:t>
      </w:r>
      <w:r>
        <w:rPr>
          <w:rFonts w:hint="eastAsia"/>
        </w:rPr>
        <w:t>or no SDP direction attribute has been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recv</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t>send</w:t>
      </w:r>
      <w:r>
        <w:rPr>
          <w:rFonts w:hint="eastAsia"/>
        </w:rPr>
        <w:t>only</w:t>
      </w:r>
      <w:proofErr w:type="spellEnd"/>
      <w:r>
        <w:t>"; or</w:t>
      </w:r>
    </w:p>
    <w:p w14:paraId="6F9DE06D"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t>sendrecv</w:t>
      </w:r>
      <w:proofErr w:type="spellEnd"/>
      <w:r>
        <w:t>" or "</w:t>
      </w:r>
      <w:proofErr w:type="spellStart"/>
      <w:r>
        <w:t>sendonly</w:t>
      </w:r>
      <w:proofErr w:type="spellEnd"/>
      <w:r>
        <w:t xml:space="preserve">" </w:t>
      </w:r>
      <w:r>
        <w:rPr>
          <w:rFonts w:hint="eastAsia"/>
        </w:rPr>
        <w:t>or no SDP direction attribute has been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sendrecv</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rPr>
          <w:rFonts w:hint="eastAsia"/>
        </w:rPr>
        <w:t>recvonly</w:t>
      </w:r>
      <w:proofErr w:type="spellEnd"/>
      <w:r>
        <w:t>"; or</w:t>
      </w:r>
    </w:p>
    <w:p w14:paraId="7CDDDDDA"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t>sendrecv</w:t>
      </w:r>
      <w:proofErr w:type="spellEnd"/>
      <w:r>
        <w:t>" or "</w:t>
      </w:r>
      <w:proofErr w:type="spellStart"/>
      <w:r>
        <w:t>recvonly</w:t>
      </w:r>
      <w:proofErr w:type="spellEnd"/>
      <w:r>
        <w:t xml:space="preserve">" </w:t>
      </w:r>
      <w:r>
        <w:rPr>
          <w:rFonts w:hint="eastAsia"/>
        </w:rPr>
        <w:t>or no SDP direction attribute has been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rPr>
      </w:pPr>
      <w:r>
        <w:t>NOTE</w:t>
      </w:r>
      <w:r>
        <w:rPr>
          <w:lang w:val="en-US"/>
        </w:rPr>
        <w:t> </w:t>
      </w:r>
      <w:r>
        <w:rPr>
          <w:rFonts w:hint="eastAsia"/>
          <w:lang w:val="en-US"/>
        </w:rPr>
        <w:t>1</w:t>
      </w:r>
      <w:r>
        <w:t>:</w:t>
      </w:r>
      <w:r>
        <w:tab/>
      </w:r>
      <w:r>
        <w:rPr>
          <w:rFonts w:hint="eastAsia"/>
        </w:rPr>
        <w:t xml:space="preserve">If the UE is authorized to send early media, the P-CSCF will not remove or modify the P-Early-Media header field according to </w:t>
      </w:r>
      <w:r>
        <w:rPr>
          <w:lang w:val="en-US"/>
        </w:rPr>
        <w:t>3</w:t>
      </w:r>
      <w:r>
        <w:rPr>
          <w:rFonts w:hint="eastAsia"/>
          <w:lang w:val="en-US"/>
        </w:rPr>
        <w:t>GPP </w:t>
      </w:r>
      <w:r>
        <w:rPr>
          <w:rFonts w:hint="eastAsia"/>
        </w:rPr>
        <w:t>TS 24.229 [</w:t>
      </w:r>
      <w:r>
        <w:rPr>
          <w:lang w:val="en-US"/>
        </w:rPr>
        <w:t>1</w:t>
      </w:r>
      <w:r>
        <w:rPr>
          <w:rFonts w:hint="eastAsia"/>
          <w:lang w:val="en-US"/>
        </w:rPr>
        <w:t>7</w:t>
      </w:r>
      <w:r>
        <w:rPr>
          <w:rFonts w:hint="eastAsia"/>
        </w:rPr>
        <w:t>]</w:t>
      </w:r>
      <w:r>
        <w:rPr>
          <w:rFonts w:hint="eastAsia"/>
          <w:lang w:val="en-US"/>
        </w:rPr>
        <w:t>.</w:t>
      </w:r>
    </w:p>
    <w:p w14:paraId="3E3A4A6A" w14:textId="77777777" w:rsidR="006D3712" w:rsidRDefault="006D3712">
      <w:pPr>
        <w:rPr>
          <w:rFonts w:eastAsia="ＭＳ 明朝"/>
        </w:rPr>
      </w:pPr>
      <w:r>
        <w:rPr>
          <w:rFonts w:eastAsia="ＭＳ 明朝" w:hint="eastAsia"/>
        </w:rPr>
        <w:t>W</w:t>
      </w:r>
      <w:r>
        <w:t xml:space="preserve">hen </w:t>
      </w:r>
      <w:r>
        <w:rPr>
          <w:rFonts w:eastAsia="ＭＳ 明朝" w:hint="eastAsia"/>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ＭＳ 明朝" w:hint="eastAsia"/>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rPr>
        <w:t xml:space="preserve">last received </w:t>
      </w:r>
      <w:r>
        <w:t xml:space="preserve">SDP direction attribute </w:t>
      </w:r>
      <w:r>
        <w:rPr>
          <w:rFonts w:hint="eastAsia"/>
        </w:rPr>
        <w:t xml:space="preserve">from the functional entity is </w:t>
      </w:r>
      <w:r>
        <w:t>"</w:t>
      </w:r>
      <w:proofErr w:type="spellStart"/>
      <w:r>
        <w:t>sendrecv</w:t>
      </w:r>
      <w:proofErr w:type="spellEnd"/>
      <w:r>
        <w:t>"</w:t>
      </w:r>
      <w:r>
        <w:rPr>
          <w:rFonts w:hint="eastAsia"/>
        </w:rPr>
        <w:t xml:space="preserve"> or no SDP direction </w:t>
      </w:r>
      <w:r>
        <w:rPr>
          <w:rFonts w:eastAsia="ＭＳ 明朝" w:hint="eastAsia"/>
        </w:rPr>
        <w:t>attribute</w:t>
      </w:r>
      <w:r>
        <w:rPr>
          <w:rFonts w:hint="eastAsia"/>
        </w:rPr>
        <w:t xml:space="preserve"> has been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recv</w:t>
      </w:r>
      <w:proofErr w:type="spellEnd"/>
      <w:r>
        <w:t xml:space="preserve">" and the </w:t>
      </w:r>
      <w:r>
        <w:rPr>
          <w:rFonts w:hint="eastAsia"/>
        </w:rPr>
        <w:t xml:space="preserve">last received </w:t>
      </w:r>
      <w:r>
        <w:t xml:space="preserve">SDP direction attribute </w:t>
      </w:r>
      <w:r>
        <w:rPr>
          <w:rFonts w:hint="eastAsia"/>
        </w:rPr>
        <w:t>from the functional entity is</w:t>
      </w:r>
      <w:r>
        <w:t xml:space="preserve"> "</w:t>
      </w:r>
      <w:proofErr w:type="spellStart"/>
      <w:r>
        <w:t>send</w:t>
      </w:r>
      <w:r>
        <w:rPr>
          <w:rFonts w:hint="eastAsia"/>
        </w:rPr>
        <w:t>only</w:t>
      </w:r>
      <w:proofErr w:type="spellEnd"/>
      <w:r>
        <w:t>"; or</w:t>
      </w:r>
    </w:p>
    <w:p w14:paraId="6AAEC3D0"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rPr>
        <w:t xml:space="preserve">last received </w:t>
      </w:r>
      <w:r>
        <w:t xml:space="preserve">SDP direction attribute </w:t>
      </w:r>
      <w:r>
        <w:rPr>
          <w:rFonts w:hint="eastAsia"/>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rPr>
        <w:t>or no SDP direction parameter has been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sendrecv</w:t>
      </w:r>
      <w:proofErr w:type="spellEnd"/>
      <w:r>
        <w:t xml:space="preserve">" and the </w:t>
      </w:r>
      <w:r>
        <w:rPr>
          <w:rFonts w:hint="eastAsia"/>
        </w:rPr>
        <w:t xml:space="preserve">last received </w:t>
      </w:r>
      <w:r>
        <w:t xml:space="preserve">SDP direction attribute </w:t>
      </w:r>
      <w:r>
        <w:rPr>
          <w:rFonts w:hint="eastAsia"/>
        </w:rPr>
        <w:t>from the functional entity is</w:t>
      </w:r>
      <w:r>
        <w:t xml:space="preserve"> "</w:t>
      </w:r>
      <w:proofErr w:type="spellStart"/>
      <w:r>
        <w:rPr>
          <w:rFonts w:hint="eastAsia"/>
        </w:rPr>
        <w:t>recvonly</w:t>
      </w:r>
      <w:proofErr w:type="spellEnd"/>
      <w:r>
        <w:t>"; or</w:t>
      </w:r>
    </w:p>
    <w:p w14:paraId="5AE2FBE7"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rPr>
        <w:t xml:space="preserve">last received </w:t>
      </w:r>
      <w:r>
        <w:t xml:space="preserve">SDP direction attribute </w:t>
      </w:r>
      <w:r>
        <w:rPr>
          <w:rFonts w:hint="eastAsia"/>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rPr>
        <w:t>has been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rPr>
      </w:pPr>
      <w:r>
        <w:t>NOTE</w:t>
      </w:r>
      <w:r>
        <w:rPr>
          <w:lang w:val="en-US"/>
        </w:rPr>
        <w:t> </w:t>
      </w:r>
      <w:r>
        <w:rPr>
          <w:rFonts w:hint="eastAsia"/>
        </w:rPr>
        <w:t>2</w:t>
      </w:r>
      <w:r>
        <w:t>:</w:t>
      </w:r>
      <w:r>
        <w:tab/>
      </w:r>
      <w:r>
        <w:rPr>
          <w:rFonts w:hint="eastAsia"/>
        </w:rPr>
        <w:t>According to IETF RFC 5009 [</w:t>
      </w:r>
      <w:r>
        <w:t>48</w:t>
      </w:r>
      <w:r>
        <w:rPr>
          <w:rFonts w:hint="eastAsia"/>
        </w:rPr>
        <w:t>]</w:t>
      </w:r>
      <w:r>
        <w:rPr>
          <w:lang w:val="en-US"/>
        </w:rPr>
        <w:t>,</w:t>
      </w:r>
      <w:r>
        <w:rPr>
          <w:rFonts w:hint="eastAsia"/>
          <w:lang w:val="en-US"/>
        </w:rPr>
        <w:t xml:space="preserve"> the non-direction parameter "gated" can be included after the direction parameter (e.g. "</w:t>
      </w:r>
      <w:proofErr w:type="spellStart"/>
      <w:r>
        <w:rPr>
          <w:rFonts w:hint="eastAsia"/>
          <w:lang w:val="en-US"/>
        </w:rPr>
        <w:t>sendrecv</w:t>
      </w:r>
      <w:proofErr w:type="spellEnd"/>
      <w:r>
        <w:rPr>
          <w:rFonts w:hint="eastAsia"/>
          <w:lang w:val="en-US"/>
        </w:rPr>
        <w:t>") in the parameter list. The proxy performing gating of early media can add the parameter before forwarding the SIP message.</w:t>
      </w:r>
    </w:p>
    <w:p w14:paraId="393A4621" w14:textId="5958019C" w:rsidR="006D3712" w:rsidRDefault="006D3712">
      <w:pPr>
        <w:rPr>
          <w:rFonts w:eastAsia="ＭＳ 明朝"/>
        </w:rPr>
      </w:pPr>
      <w:r>
        <w:rPr>
          <w:rFonts w:eastAsia="ＭＳ 明朝" w:hint="eastAsia"/>
        </w:rPr>
        <w:t>When a SIP message without the P-Early-Media header field is received</w:t>
      </w:r>
      <w:r>
        <w:t xml:space="preserve"> from </w:t>
      </w:r>
      <w:r>
        <w:rPr>
          <w:rFonts w:eastAsia="ＭＳ 明朝" w:hint="eastAsia"/>
        </w:rPr>
        <w:t xml:space="preserve">either the functional entity within the trust domain or </w:t>
      </w:r>
      <w:r>
        <w:rPr>
          <w:rFonts w:hint="eastAsia"/>
        </w:rPr>
        <w:t>the</w:t>
      </w:r>
      <w:r>
        <w:t xml:space="preserve"> UE </w:t>
      </w:r>
      <w:r>
        <w:rPr>
          <w:rFonts w:eastAsia="ＭＳ 明朝" w:hint="eastAsia"/>
        </w:rPr>
        <w:t xml:space="preserve">that </w:t>
      </w:r>
      <w:r>
        <w:rPr>
          <w:rFonts w:hint="eastAsia"/>
        </w:rPr>
        <w:t>is authorized to send early media</w:t>
      </w:r>
      <w:r>
        <w:rPr>
          <w:rFonts w:eastAsia="ＭＳ 明朝" w:hint="eastAsia"/>
        </w:rPr>
        <w:t>, then t</w:t>
      </w:r>
      <w:r>
        <w:rPr>
          <w:rFonts w:hint="eastAsia"/>
        </w:rPr>
        <w:t xml:space="preserve">he P-CSCF </w:t>
      </w:r>
      <w:r>
        <w:rPr>
          <w:rFonts w:eastAsia="ＭＳ 明朝" w:hint="eastAsia"/>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ＭＳ 明朝" w:hint="eastAsia"/>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ＭＳ 明朝" w:hint="eastAsia"/>
        </w:rPr>
        <w:t>.</w:t>
      </w:r>
    </w:p>
    <w:p w14:paraId="0BA1241A" w14:textId="77777777" w:rsidR="006D3712" w:rsidRDefault="006D3712">
      <w:pPr>
        <w:pStyle w:val="NO"/>
        <w:rPr>
          <w:lang w:val="en-US"/>
        </w:rPr>
      </w:pPr>
      <w:r>
        <w:t>NOTE</w:t>
      </w:r>
      <w:r>
        <w:rPr>
          <w:lang w:val="en-US"/>
        </w:rPr>
        <w:t> </w:t>
      </w:r>
      <w:r>
        <w:rPr>
          <w:rFonts w:hint="eastAsia"/>
          <w:lang w:val="en-US"/>
        </w:rPr>
        <w:t>3</w:t>
      </w:r>
      <w:r>
        <w:t>:</w:t>
      </w:r>
      <w:r>
        <w:tab/>
        <w:t>As indicated in IETF</w:t>
      </w:r>
      <w:r>
        <w:rPr>
          <w:lang w:val="en-US"/>
        </w:rPr>
        <w:t> </w:t>
      </w:r>
      <w:r>
        <w:t>RFC</w:t>
      </w:r>
      <w:r>
        <w:rPr>
          <w:lang w:val="en-US"/>
        </w:rPr>
        <w:t> </w:t>
      </w:r>
      <w:r>
        <w:t>5009</w:t>
      </w:r>
      <w:r>
        <w:rPr>
          <w:lang w:val="en-US"/>
        </w:rPr>
        <w:t> </w:t>
      </w:r>
      <w:r>
        <w:t>[48] the applicable preconditions need to be met in order to allow early media in a particular direction.</w:t>
      </w:r>
    </w:p>
    <w:p w14:paraId="3FF2B131" w14:textId="2042A646" w:rsidR="006D3712" w:rsidRDefault="006D3712">
      <w:pPr>
        <w:rPr>
          <w:rFonts w:eastAsia="ＭＳ 明朝"/>
        </w:rPr>
      </w:pPr>
      <w:r>
        <w:rPr>
          <w:rFonts w:eastAsia="ＭＳ 明朝" w:hint="eastAsia"/>
        </w:rPr>
        <w:t>W</w:t>
      </w:r>
      <w:r>
        <w:t xml:space="preserve">hen </w:t>
      </w:r>
      <w:r>
        <w:rPr>
          <w:rFonts w:eastAsia="ＭＳ 明朝" w:hint="eastAsia"/>
        </w:rPr>
        <w:t xml:space="preserve">a SIP message </w:t>
      </w:r>
      <w:r>
        <w:t xml:space="preserve">is received from </w:t>
      </w:r>
      <w:r>
        <w:rPr>
          <w:rFonts w:eastAsia="ＭＳ 明朝" w:hint="eastAsia"/>
        </w:rPr>
        <w:t xml:space="preserve">the functional entity other than the functional entity within the trust domain or </w:t>
      </w:r>
      <w:r>
        <w:rPr>
          <w:rFonts w:hint="eastAsia"/>
        </w:rPr>
        <w:t>the</w:t>
      </w:r>
      <w:r>
        <w:t xml:space="preserve"> UE </w:t>
      </w:r>
      <w:r>
        <w:rPr>
          <w:rFonts w:eastAsia="ＭＳ 明朝" w:hint="eastAsia"/>
        </w:rPr>
        <w:t xml:space="preserve">that </w:t>
      </w:r>
      <w:r>
        <w:rPr>
          <w:rFonts w:hint="eastAsia"/>
        </w:rPr>
        <w:t xml:space="preserve">is authorized to send early media, </w:t>
      </w:r>
      <w:r>
        <w:rPr>
          <w:rFonts w:eastAsia="ＭＳ 明朝" w:hint="eastAsia"/>
        </w:rPr>
        <w:t xml:space="preserve">then </w:t>
      </w:r>
      <w:r>
        <w:rPr>
          <w:rFonts w:hint="eastAsia"/>
        </w:rPr>
        <w:t>the P-CSCF shall</w:t>
      </w:r>
      <w:r>
        <w:rPr>
          <w:rFonts w:eastAsia="ＭＳ 明朝" w:hint="eastAsia"/>
        </w:rPr>
        <w:t xml:space="preserve"> not use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eastAsia="ＭＳ 明朝" w:hint="eastAsia"/>
        </w:rPr>
        <w:t xml:space="preserve">and may apply </w:t>
      </w:r>
      <w:r>
        <w:rPr>
          <w:rFonts w:hint="eastAsia"/>
        </w:rPr>
        <w:t xml:space="preserve">the rules defined in </w:t>
      </w:r>
      <w:r w:rsidR="00EA3BFA">
        <w:rPr>
          <w:rFonts w:hint="eastAsia"/>
        </w:rPr>
        <w:t>clause</w:t>
      </w:r>
      <w:r>
        <w:rPr>
          <w:rFonts w:hint="eastAsia"/>
        </w:rPr>
        <w:t> A.2.2</w:t>
      </w:r>
      <w:r>
        <w:rPr>
          <w:rFonts w:eastAsia="ＭＳ 明朝" w:hint="eastAsia"/>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ＭＳ 明朝" w:hint="eastAsia"/>
        </w:rPr>
        <w:t>.</w:t>
      </w:r>
    </w:p>
    <w:p w14:paraId="5C848409" w14:textId="77777777" w:rsidR="006D3712" w:rsidRDefault="006D3712" w:rsidP="0055441E">
      <w:pPr>
        <w:pStyle w:val="NO"/>
        <w:rPr>
          <w:lang w:val="en-US"/>
        </w:rPr>
      </w:pPr>
      <w:r>
        <w:t>NOTE</w:t>
      </w:r>
      <w:r>
        <w:rPr>
          <w:lang w:val="en-US"/>
        </w:rPr>
        <w:t> </w:t>
      </w:r>
      <w:r>
        <w:rPr>
          <w:rFonts w:hint="eastAsia"/>
          <w:lang w:val="en-US"/>
        </w:rPr>
        <w:t>4</w:t>
      </w:r>
      <w:r>
        <w:t>:</w:t>
      </w:r>
      <w:r>
        <w:tab/>
      </w:r>
      <w:r>
        <w:rPr>
          <w:lang w:val="en-US"/>
        </w:rPr>
        <w:t>T</w:t>
      </w:r>
      <w:r>
        <w:rPr>
          <w:rFonts w:hint="eastAsia"/>
          <w:lang w:val="en-US"/>
        </w:rPr>
        <w:t>he P-CSCF will remove or modify the P-Early-Media header field in the above case.</w:t>
      </w:r>
    </w:p>
    <w:p w14:paraId="62CA21F0" w14:textId="77777777" w:rsidR="006D3712" w:rsidRDefault="006D3712" w:rsidP="0055441E">
      <w:pPr>
        <w:pStyle w:val="Heading2"/>
      </w:pPr>
      <w:bookmarkStart w:id="955" w:name="_Toc28001489"/>
      <w:bookmarkStart w:id="956" w:name="_Toc36036873"/>
      <w:bookmarkStart w:id="957" w:name="_Toc36037063"/>
      <w:bookmarkStart w:id="958" w:name="_Toc44592184"/>
      <w:bookmarkStart w:id="959" w:name="_Toc45132376"/>
      <w:bookmarkStart w:id="960" w:name="_Toc51760034"/>
      <w:bookmarkStart w:id="961" w:name="_Toc200618001"/>
      <w:r>
        <w:t>A.</w:t>
      </w:r>
      <w:r>
        <w:rPr>
          <w:rFonts w:hint="eastAsia"/>
        </w:rPr>
        <w:t>2</w:t>
      </w:r>
      <w:r>
        <w:t>.2</w:t>
      </w:r>
      <w:r>
        <w:tab/>
        <w:t>G</w:t>
      </w:r>
      <w:r>
        <w:rPr>
          <w:rFonts w:hint="eastAsia"/>
        </w:rPr>
        <w:t>ate control procedures based on the configuration in the P-CSCF</w:t>
      </w:r>
      <w:bookmarkEnd w:id="955"/>
      <w:bookmarkEnd w:id="956"/>
      <w:bookmarkEnd w:id="957"/>
      <w:bookmarkEnd w:id="958"/>
      <w:bookmarkEnd w:id="959"/>
      <w:bookmarkEnd w:id="960"/>
      <w:bookmarkEnd w:id="961"/>
    </w:p>
    <w:p w14:paraId="7F84D7C3" w14:textId="77777777" w:rsidR="006D3712" w:rsidRDefault="006D3712">
      <w:pPr>
        <w:keepNext/>
        <w:keepLines/>
        <w:rPr>
          <w:rFonts w:eastAsia="ＭＳ 明朝"/>
        </w:rPr>
      </w:pPr>
      <w:r>
        <w:t xml:space="preserve">Prior to the completion of the SIP session set-up, the P-CSCF may </w:t>
      </w:r>
      <w:r>
        <w:rPr>
          <w:rFonts w:eastAsia="ＭＳ 明朝" w:hint="eastAsia"/>
        </w:rPr>
        <w:t xml:space="preserve">downgrade </w:t>
      </w:r>
      <w:r>
        <w:t>the values of the Flow-Status AVPs derived from</w:t>
      </w:r>
      <w:r>
        <w:rPr>
          <w:rFonts w:eastAsia="ＭＳ 明朝" w:hint="eastAsia"/>
        </w:rPr>
        <w:t xml:space="preserve"> the </w:t>
      </w:r>
      <w:r>
        <w:t xml:space="preserve">SDP </w:t>
      </w:r>
      <w:r>
        <w:rPr>
          <w:rFonts w:eastAsia="ＭＳ 明朝" w:hint="eastAsia"/>
        </w:rPr>
        <w:t>direction attributes based on the configuration in the P-CSCF. If</w:t>
      </w:r>
      <w:r>
        <w:t xml:space="preserve"> the P-CSCF </w:t>
      </w:r>
      <w:r>
        <w:rPr>
          <w:rFonts w:eastAsia="ＭＳ 明朝" w:hint="eastAsia"/>
        </w:rPr>
        <w:t>has the configuration for the gate control of early media</w:t>
      </w:r>
      <w:r>
        <w:t xml:space="preserve">, the P-CSCF shall </w:t>
      </w:r>
      <w:r>
        <w:rPr>
          <w:rFonts w:eastAsia="ＭＳ 明朝" w:hint="eastAsia"/>
        </w:rPr>
        <w:t>perform the following procedures.</w:t>
      </w:r>
    </w:p>
    <w:p w14:paraId="26566368" w14:textId="77777777" w:rsidR="006D3712" w:rsidRDefault="006D3712" w:rsidP="0055441E">
      <w:pPr>
        <w:pStyle w:val="NO"/>
      </w:pPr>
      <w:r>
        <w:t>NOTE:</w:t>
      </w:r>
      <w:r>
        <w:tab/>
        <w:t>T</w:t>
      </w:r>
      <w:r>
        <w:rPr>
          <w:rFonts w:hint="eastAsia"/>
        </w:rPr>
        <w:t xml:space="preserve">he gate control of early media can be </w:t>
      </w:r>
      <w:r>
        <w:t xml:space="preserve"> configured</w:t>
      </w:r>
      <w:r>
        <w:rPr>
          <w:rFonts w:hint="eastAsia"/>
        </w:rPr>
        <w:t xml:space="preserve"> in the P-CSCF per UE</w:t>
      </w:r>
      <w:r>
        <w:t xml:space="preserve"> basis</w:t>
      </w:r>
      <w:r>
        <w:rPr>
          <w:rFonts w:hint="eastAsia"/>
        </w:rPr>
        <w:t>.</w:t>
      </w:r>
    </w:p>
    <w:p w14:paraId="5B304128" w14:textId="77777777" w:rsidR="006D3712" w:rsidRDefault="006D3712">
      <w:pPr>
        <w:rPr>
          <w:rFonts w:eastAsia="ＭＳ 明朝"/>
        </w:rPr>
      </w:pPr>
      <w:r>
        <w:rPr>
          <w:rFonts w:eastAsia="ＭＳ 明朝" w:hint="eastAsia"/>
        </w:rPr>
        <w:t xml:space="preserve">When the </w:t>
      </w:r>
      <w:r>
        <w:t>Flow-Status AVP</w:t>
      </w:r>
      <w:r>
        <w:rPr>
          <w:rFonts w:eastAsia="ＭＳ 明朝" w:hint="eastAsia"/>
        </w:rPr>
        <w:t xml:space="preserve"> derived from the SDP direction attribute is "ENABLED", then the P-CSCF </w:t>
      </w:r>
      <w:r>
        <w:rPr>
          <w:rFonts w:eastAsia="ＭＳ 明朝"/>
        </w:rPr>
        <w:t>may</w:t>
      </w:r>
      <w:r>
        <w:rPr>
          <w:rFonts w:eastAsia="ＭＳ 明朝" w:hint="eastAsia"/>
        </w:rPr>
        <w:t xml:space="preserve"> downgrade the value of the Flow-Status AVP to the value "DISABLED", "ENABLED_UPLINK", or "ENABLED_DOWNLINK" based on the configuration in the P-CSCF.</w:t>
      </w:r>
    </w:p>
    <w:p w14:paraId="65407418" w14:textId="77777777" w:rsidR="006D3712" w:rsidRDefault="006D3712">
      <w:r>
        <w:rPr>
          <w:rFonts w:eastAsia="ＭＳ 明朝" w:hint="eastAsia"/>
        </w:rPr>
        <w:t xml:space="preserve">When the </w:t>
      </w:r>
      <w:r>
        <w:t>Flow-Status AVP</w:t>
      </w:r>
      <w:r>
        <w:rPr>
          <w:rFonts w:eastAsia="ＭＳ 明朝" w:hint="eastAsia"/>
        </w:rPr>
        <w:t xml:space="preserve"> derived from the SDP </w:t>
      </w:r>
      <w:r>
        <w:rPr>
          <w:rFonts w:eastAsia="ＭＳ 明朝"/>
          <w:lang w:val="en-US"/>
        </w:rPr>
        <w:t>d</w:t>
      </w:r>
      <w:r>
        <w:rPr>
          <w:rFonts w:eastAsia="ＭＳ 明朝" w:hint="eastAsia"/>
          <w:lang w:val="en-US"/>
        </w:rPr>
        <w:t>irection attribute</w:t>
      </w:r>
      <w:r>
        <w:rPr>
          <w:rFonts w:eastAsia="ＭＳ 明朝" w:hint="eastAsia"/>
        </w:rPr>
        <w:t xml:space="preserve"> is "ENABLED_UPLINK" or "ENABLED_DOWNLINK", then the P-CSCF </w:t>
      </w:r>
      <w:r>
        <w:rPr>
          <w:rFonts w:eastAsia="ＭＳ 明朝"/>
        </w:rPr>
        <w:t>may</w:t>
      </w:r>
      <w:r>
        <w:rPr>
          <w:rFonts w:eastAsia="ＭＳ 明朝" w:hint="eastAsia"/>
        </w:rPr>
        <w:t xml:space="preserve"> downgrade the value of the Flow-Status AVP to the value "DISABLED"</w:t>
      </w:r>
      <w:r>
        <w:rPr>
          <w:rFonts w:eastAsia="ＭＳ 明朝"/>
        </w:rPr>
        <w:t xml:space="preserve"> based on the configuration in the P-CSCF</w:t>
      </w:r>
      <w:r>
        <w:rPr>
          <w:rFonts w:eastAsia="ＭＳ 明朝" w:hint="eastAsia"/>
        </w:rPr>
        <w:t>.</w:t>
      </w:r>
    </w:p>
    <w:p w14:paraId="74B2B161" w14:textId="41B5A705" w:rsidR="006D3712" w:rsidRDefault="006D3712">
      <w:pPr>
        <w:pStyle w:val="Heading1"/>
      </w:pPr>
      <w:bookmarkStart w:id="962" w:name="_Toc28001490"/>
      <w:bookmarkStart w:id="963" w:name="_Toc36036874"/>
      <w:bookmarkStart w:id="964" w:name="_Toc36037064"/>
      <w:bookmarkStart w:id="965" w:name="_Toc44592185"/>
      <w:bookmarkStart w:id="966" w:name="_Toc45132377"/>
      <w:bookmarkStart w:id="967" w:name="_Toc51760035"/>
      <w:bookmarkStart w:id="968" w:name="_Toc200618002"/>
      <w:r>
        <w:t>A.3</w:t>
      </w:r>
      <w:r>
        <w:tab/>
        <w:t>Support for SIP forking</w:t>
      </w:r>
      <w:bookmarkEnd w:id="962"/>
      <w:bookmarkEnd w:id="963"/>
      <w:bookmarkEnd w:id="964"/>
      <w:bookmarkEnd w:id="965"/>
      <w:bookmarkEnd w:id="966"/>
      <w:bookmarkEnd w:id="967"/>
      <w:bookmarkEnd w:id="968"/>
    </w:p>
    <w:p w14:paraId="70D54554" w14:textId="691FC405" w:rsidR="004C6040" w:rsidRPr="004C6040" w:rsidRDefault="004C6040" w:rsidP="004C6040">
      <w:pPr>
        <w:pStyle w:val="Heading2"/>
      </w:pPr>
      <w:bookmarkStart w:id="969" w:name="_Toc200618003"/>
      <w:r>
        <w:t>A.3.</w:t>
      </w:r>
      <w:r w:rsidR="008843B9">
        <w:t>0</w:t>
      </w:r>
      <w:r>
        <w:tab/>
        <w:t>General</w:t>
      </w:r>
      <w:bookmarkEnd w:id="969"/>
    </w:p>
    <w:p w14:paraId="064BCF54" w14:textId="77777777" w:rsidR="006D3712" w:rsidRDefault="006D3712">
      <w:pPr>
        <w:spacing w:before="120"/>
        <w:rPr>
          <w:rFonts w:eastAsia="ＭＳ 明朝"/>
        </w:rPr>
      </w:pPr>
      <w:r>
        <w:t>The P-CSCF shall be able to handle forking when PCC is applied. Forking can occur as specified in 3GPP TS 23.228 [16]</w:t>
      </w:r>
      <w:r>
        <w:rPr>
          <w:rFonts w:eastAsia="ＭＳ 明朝"/>
        </w:rPr>
        <w:t xml:space="preserve">. </w:t>
      </w:r>
      <w:r>
        <w:t>The related UE procedures are described in 3GPP TS 24.229 [17].</w:t>
      </w:r>
    </w:p>
    <w:p w14:paraId="255D6B03" w14:textId="77777777" w:rsidR="006D3712" w:rsidRDefault="006D3712">
      <w:pPr>
        <w:pStyle w:val="Heading2"/>
      </w:pPr>
      <w:bookmarkStart w:id="970" w:name="_Toc28001491"/>
      <w:bookmarkStart w:id="971" w:name="_Toc36036875"/>
      <w:bookmarkStart w:id="972" w:name="_Toc36037065"/>
      <w:bookmarkStart w:id="973" w:name="_Toc44592186"/>
      <w:bookmarkStart w:id="974" w:name="_Toc45132378"/>
      <w:bookmarkStart w:id="975" w:name="_Toc51760036"/>
      <w:bookmarkStart w:id="976" w:name="_Toc200618004"/>
      <w:r>
        <w:t>A.3.1</w:t>
      </w:r>
      <w:r>
        <w:tab/>
        <w:t>PCC rule provisioning for early media for forked responses</w:t>
      </w:r>
      <w:bookmarkEnd w:id="970"/>
      <w:bookmarkEnd w:id="971"/>
      <w:bookmarkEnd w:id="972"/>
      <w:bookmarkEnd w:id="973"/>
      <w:bookmarkEnd w:id="974"/>
      <w:bookmarkEnd w:id="975"/>
      <w:bookmarkEnd w:id="976"/>
    </w:p>
    <w:p w14:paraId="0BDF0CFD" w14:textId="77777777" w:rsidR="006D3712" w:rsidRDefault="006D3712">
      <w: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 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pPr>
      <w:bookmarkStart w:id="977" w:name="_Toc28001492"/>
      <w:bookmarkStart w:id="978" w:name="_Toc36036876"/>
      <w:bookmarkStart w:id="979" w:name="_Toc36037066"/>
      <w:bookmarkStart w:id="980" w:name="_Toc44592187"/>
      <w:bookmarkStart w:id="981" w:name="_Toc45132379"/>
      <w:bookmarkStart w:id="982" w:name="_Toc51760037"/>
      <w:bookmarkStart w:id="983" w:name="_Toc200618005"/>
      <w:r>
        <w:t>A.3.2</w:t>
      </w:r>
      <w:r>
        <w:tab/>
        <w:t>Updating the provisioned PCC rules at the final answer</w:t>
      </w:r>
      <w:bookmarkEnd w:id="977"/>
      <w:bookmarkEnd w:id="978"/>
      <w:bookmarkEnd w:id="979"/>
      <w:bookmarkEnd w:id="980"/>
      <w:bookmarkEnd w:id="981"/>
      <w:bookmarkEnd w:id="982"/>
      <w:bookmarkEnd w:id="983"/>
    </w:p>
    <w:p w14:paraId="2015FAC9" w14:textId="77777777" w:rsidR="006D3712" w:rsidRDefault="006D3712">
      <w:pPr>
        <w:spacing w:before="120"/>
      </w:pPr>
      <w:r>
        <w:t>The P-CSCF shall store the SDP information for each early dialogue separately till the first final SIP answer is received.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t>When receiving the first final SIP response, the P-CSCF shall send 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r>
        <w:t>When receiving an AA request with no SIP-Forking-Indication AVP or with a SIP-Forking-Indication AVP with value SINGLE_DIALOGUE, the PCRF shall update installed PCC Rules information and Authorized-QoS information 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84" w:name="_Toc28001493"/>
      <w:bookmarkStart w:id="985" w:name="_Toc36036877"/>
      <w:bookmarkStart w:id="986" w:name="_Toc36037067"/>
      <w:bookmarkStart w:id="987" w:name="_Toc44592188"/>
      <w:bookmarkStart w:id="988" w:name="_Toc45132380"/>
      <w:bookmarkStart w:id="989" w:name="_Toc51760038"/>
      <w:bookmarkStart w:id="990" w:name="_Toc200618006"/>
      <w:r>
        <w:t>A.4</w:t>
      </w:r>
      <w:r>
        <w:tab/>
        <w:t>Notification of AF Signalling Transmission Path Status</w:t>
      </w:r>
      <w:bookmarkEnd w:id="984"/>
      <w:bookmarkEnd w:id="985"/>
      <w:bookmarkEnd w:id="986"/>
      <w:bookmarkEnd w:id="987"/>
      <w:bookmarkEnd w:id="988"/>
      <w:bookmarkEnd w:id="989"/>
      <w:bookmarkEnd w:id="990"/>
    </w:p>
    <w:p w14:paraId="47A571F9" w14:textId="49E5B631" w:rsidR="006D3712" w:rsidRDefault="006D3712">
      <w:pPr>
        <w:spacing w:before="120"/>
        <w:rPr>
          <w:rFonts w:eastAsia="Batang"/>
          <w:lang w:eastAsia="ko-KR"/>
        </w:rPr>
      </w:pPr>
      <w:r>
        <w:t xml:space="preserve">When the P-CSCF receives an initial REGISTER SIP message from an attached UE, the P-CSCF may subscribe to notifications of 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91" w:name="_Toc28001494"/>
      <w:bookmarkStart w:id="992" w:name="_Toc36036878"/>
      <w:bookmarkStart w:id="993" w:name="_Toc36037068"/>
      <w:bookmarkStart w:id="994" w:name="_Toc44592189"/>
      <w:bookmarkStart w:id="995" w:name="_Toc45132381"/>
      <w:bookmarkStart w:id="996" w:name="_Toc51760039"/>
      <w:bookmarkStart w:id="997" w:name="_Toc200618007"/>
      <w:r>
        <w:t>A.5</w:t>
      </w:r>
      <w:r>
        <w:tab/>
        <w:t>Indication of Emergency Registration and Session Establishment</w:t>
      </w:r>
      <w:bookmarkEnd w:id="991"/>
      <w:bookmarkEnd w:id="992"/>
      <w:bookmarkEnd w:id="993"/>
      <w:bookmarkEnd w:id="994"/>
      <w:bookmarkEnd w:id="995"/>
      <w:bookmarkEnd w:id="996"/>
      <w:bookmarkEnd w:id="997"/>
    </w:p>
    <w:p w14:paraId="0C94B5D8" w14:textId="0C8B411B" w:rsidR="006D3712" w:rsidRDefault="006D3712">
      <w:r>
        <w:rPr>
          <w:noProof/>
        </w:rPr>
        <w:t xml:space="preserve">When the P-CSCF receives an initial REGISTER SIP message for an IMS emergency registration </w:t>
      </w:r>
      <w: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proofErr w:type="spellStart"/>
      <w:r>
        <w:rPr>
          <w:noProof/>
        </w:rPr>
        <w:t>sos</w:t>
      </w:r>
      <w:proofErr w:type="spellEnd"/>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98" w:name="_Hlk64465013"/>
      <w:r>
        <w:t xml:space="preserve"> or the User-Equipment-Info-Extension AVP</w:t>
      </w:r>
      <w:bookmarkEnd w:id="998"/>
      <w:r>
        <w:t xml:space="preserve"> if the User-Equipment-Info-Extension feature is supported,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from the PCRF, the P-CSCF stores the information received within the Subscription-Id AVP(s) and/or User-Equipment-Info AVP or User-Equipment-Info-Extension AVP if the User-Equipment-Info-Extension feature is supported,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 xml:space="preserve">The user information received within the User-Equipment-Info AVP or the User-Equipment-Info-Extension AVP if the User-Equipment-Info-Extension feature is supported,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proofErr w:type="spellStart"/>
      <w:r>
        <w:rPr>
          <w:noProof/>
        </w:rPr>
        <w:t>sos</w:t>
      </w:r>
      <w:proofErr w:type="spellEnd"/>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99" w:name="_Toc28001495"/>
      <w:bookmarkStart w:id="1000" w:name="_Toc36036879"/>
      <w:bookmarkStart w:id="1001" w:name="_Toc36037069"/>
      <w:bookmarkStart w:id="1002" w:name="_Toc44592190"/>
      <w:bookmarkStart w:id="1003" w:name="_Toc45132382"/>
      <w:bookmarkStart w:id="1004" w:name="_Toc51760040"/>
      <w:bookmarkStart w:id="1005" w:name="_Toc200618008"/>
      <w:r>
        <w:t>A.6</w:t>
      </w:r>
      <w:r>
        <w:tab/>
        <w:t>Notification IP-CAN Type Change</w:t>
      </w:r>
      <w:bookmarkEnd w:id="999"/>
      <w:bookmarkEnd w:id="1000"/>
      <w:bookmarkEnd w:id="1001"/>
      <w:bookmarkEnd w:id="1002"/>
      <w:bookmarkEnd w:id="1003"/>
      <w:bookmarkEnd w:id="1004"/>
      <w:bookmarkEnd w:id="1005"/>
    </w:p>
    <w:p w14:paraId="2D093CFE" w14:textId="77777777" w:rsidR="006D3712" w:rsidRDefault="006D3712">
      <w: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pPr>
      <w:r>
        <w:t>If the P-CSCF requests information about the type of IP-CAN, the P-CSCF shall also subscribe within the same AAR command operation to notifications for changes of the IP-CAN type used by the UE. The P-CSCF shall include a Specific-Action AVP in the AAR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notifications 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06" w:name="_Toc28001496"/>
      <w:bookmarkStart w:id="1007" w:name="_Toc36036880"/>
      <w:bookmarkStart w:id="1008" w:name="_Toc36037070"/>
      <w:bookmarkStart w:id="1009" w:name="_Toc44592191"/>
      <w:bookmarkStart w:id="1010" w:name="_Toc45132383"/>
      <w:bookmarkStart w:id="1011" w:name="_Toc51760041"/>
      <w:bookmarkStart w:id="1012" w:name="_Toc200618009"/>
      <w:r>
        <w:t>A.</w:t>
      </w:r>
      <w:r>
        <w:rPr>
          <w:rFonts w:eastAsia="Batang" w:hint="eastAsia"/>
          <w:lang w:eastAsia="ko-KR"/>
        </w:rPr>
        <w:t>7</w:t>
      </w:r>
      <w:r>
        <w:tab/>
        <w:t>Support for Early Session disposition SDP</w:t>
      </w:r>
      <w:bookmarkEnd w:id="1006"/>
      <w:bookmarkEnd w:id="1007"/>
      <w:bookmarkEnd w:id="1008"/>
      <w:bookmarkEnd w:id="1009"/>
      <w:bookmarkEnd w:id="1010"/>
      <w:bookmarkEnd w:id="1011"/>
      <w:bookmarkEnd w:id="1012"/>
    </w:p>
    <w:p w14:paraId="069DFC3F" w14:textId="77777777" w:rsidR="006D3712" w:rsidRDefault="006D3712">
      <w:pPr>
        <w:pStyle w:val="Heading2"/>
      </w:pPr>
      <w:bookmarkStart w:id="1013" w:name="_Toc28001497"/>
      <w:bookmarkStart w:id="1014" w:name="_Toc36036881"/>
      <w:bookmarkStart w:id="1015" w:name="_Toc36037071"/>
      <w:bookmarkStart w:id="1016" w:name="_Toc44592192"/>
      <w:bookmarkStart w:id="1017" w:name="_Toc45132384"/>
      <w:bookmarkStart w:id="1018" w:name="_Toc51760042"/>
      <w:bookmarkStart w:id="1019" w:name="_Toc200618010"/>
      <w:r>
        <w:t>A.</w:t>
      </w:r>
      <w:r>
        <w:rPr>
          <w:rFonts w:eastAsia="Batang" w:hint="eastAsia"/>
          <w:lang w:eastAsia="ko-KR"/>
        </w:rPr>
        <w:t>7</w:t>
      </w:r>
      <w:r>
        <w:t>.1</w:t>
      </w:r>
      <w:r>
        <w:tab/>
        <w:t>General</w:t>
      </w:r>
      <w:bookmarkEnd w:id="1013"/>
      <w:bookmarkEnd w:id="1014"/>
      <w:bookmarkEnd w:id="1015"/>
      <w:bookmarkEnd w:id="1016"/>
      <w:bookmarkEnd w:id="1017"/>
      <w:bookmarkEnd w:id="1018"/>
      <w:bookmarkEnd w:id="1019"/>
    </w:p>
    <w:p w14:paraId="75E2BA7A" w14:textId="77777777" w:rsidR="006D3712" w:rsidRDefault="006D3712">
      <w:pPr>
        <w:spacing w:before="120"/>
        <w:rPr>
          <w:rFonts w:eastAsia="ＭＳ 明朝"/>
        </w:rPr>
      </w:pPr>
      <w:r>
        <w:t>As a network option, the P-CSCF may support the PCC procedures in the present Clause to handle "early session" disposition type SDP, as standardised in IETF RFC 3959 [27].</w:t>
      </w:r>
    </w:p>
    <w:p w14:paraId="1618C000" w14:textId="77777777" w:rsidR="006D3712" w:rsidRDefault="006D3712">
      <w:pPr>
        <w:pStyle w:val="Heading2"/>
      </w:pPr>
      <w:bookmarkStart w:id="1020" w:name="_Toc28001498"/>
      <w:bookmarkStart w:id="1021" w:name="_Toc36036882"/>
      <w:bookmarkStart w:id="1022" w:name="_Toc36037072"/>
      <w:bookmarkStart w:id="1023" w:name="_Toc44592193"/>
      <w:bookmarkStart w:id="1024" w:name="_Toc45132385"/>
      <w:bookmarkStart w:id="1025" w:name="_Toc51760043"/>
      <w:bookmarkStart w:id="1026" w:name="_Toc200618011"/>
      <w:r>
        <w:t>A.</w:t>
      </w:r>
      <w:r>
        <w:rPr>
          <w:rFonts w:eastAsia="Batang" w:hint="eastAsia"/>
          <w:lang w:eastAsia="ko-KR"/>
        </w:rPr>
        <w:t>7</w:t>
      </w:r>
      <w:r>
        <w:t>.2</w:t>
      </w:r>
      <w:r>
        <w:tab/>
        <w:t>Service Information Provisioning for Early Media</w:t>
      </w:r>
      <w:bookmarkEnd w:id="1020"/>
      <w:bookmarkEnd w:id="1021"/>
      <w:bookmarkEnd w:id="1022"/>
      <w:bookmarkEnd w:id="1023"/>
      <w:bookmarkEnd w:id="1024"/>
      <w:bookmarkEnd w:id="1025"/>
      <w:bookmarkEnd w:id="1026"/>
    </w:p>
    <w:p w14:paraId="4E8A8635" w14:textId="77777777" w:rsidR="006D3712" w:rsidRDefault="006D3712">
      <w:r>
        <w:t>The P-CSCF can receive "early session" disposition SDP in addition to "session" disposition SDP in SIP early dialogues.</w:t>
      </w:r>
    </w:p>
    <w:p w14:paraId="334B80A9" w14:textId="1701E9DB" w:rsidR="006D3712" w:rsidRDefault="006D3712">
      <w:r>
        <w:t xml:space="preserve">The P-CSCF shall then provision service information derived both from the "early session" disposition SDP and "session" disposition SDP applying the procedures in </w:t>
      </w:r>
      <w:r w:rsidR="00145886">
        <w:t>Clauses </w:t>
      </w:r>
      <w:r>
        <w:t>A.1, A.2, and A.3, and in the present Clause.</w:t>
      </w:r>
    </w:p>
    <w:p w14:paraId="7293B253" w14:textId="77777777" w:rsidR="006D3712" w:rsidRDefault="006D3712">
      <w: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 it may choose to provision 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pPr>
      <w:r>
        <w:t>NOTE 2:</w:t>
      </w:r>
      <w: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pPr>
      <w:r>
        <w:t>NOTE 3:</w:t>
      </w:r>
      <w:r>
        <w:tab/>
        <w:t>The P-CSCF needs to 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pPr>
      <w:r>
        <w:t>NOTE 4:</w:t>
      </w:r>
      <w:r>
        <w:tab/>
        <w:t xml:space="preserve">The PCRF will treat service information containing the SIP-Forking-Indication AVP as described in </w:t>
      </w:r>
      <w:r w:rsidR="00145886">
        <w:t>Clause </w:t>
      </w:r>
      <w:r>
        <w:t>A.3.</w:t>
      </w:r>
    </w:p>
    <w:p w14:paraId="23A65EFE" w14:textId="77777777" w:rsidR="006D3712" w:rsidRDefault="006D3712">
      <w:pPr>
        <w:pStyle w:val="Heading2"/>
      </w:pPr>
      <w:bookmarkStart w:id="1027" w:name="_Toc28001499"/>
      <w:bookmarkStart w:id="1028" w:name="_Toc36036883"/>
      <w:bookmarkStart w:id="1029" w:name="_Toc36037073"/>
      <w:bookmarkStart w:id="1030" w:name="_Toc44592194"/>
      <w:bookmarkStart w:id="1031" w:name="_Toc45132386"/>
      <w:bookmarkStart w:id="1032" w:name="_Toc51760044"/>
      <w:bookmarkStart w:id="1033" w:name="_Toc200618012"/>
      <w:r>
        <w:t>A.</w:t>
      </w:r>
      <w:r>
        <w:rPr>
          <w:rFonts w:eastAsia="Batang" w:hint="eastAsia"/>
          <w:lang w:eastAsia="ko-KR"/>
        </w:rPr>
        <w:t>7</w:t>
      </w:r>
      <w:r>
        <w:t>.3</w:t>
      </w:r>
      <w:r>
        <w:tab/>
        <w:t>Updating the Provisioned Service Information when Dialogue is established</w:t>
      </w:r>
      <w:bookmarkEnd w:id="1027"/>
      <w:bookmarkEnd w:id="1028"/>
      <w:bookmarkEnd w:id="1029"/>
      <w:bookmarkEnd w:id="1030"/>
      <w:bookmarkEnd w:id="1031"/>
      <w:bookmarkEnd w:id="1032"/>
      <w:bookmarkEnd w:id="1033"/>
    </w:p>
    <w:p w14:paraId="4096FB48" w14:textId="77777777" w:rsidR="006D3712" w:rsidRDefault="006D3712">
      <w:pPr>
        <w:spacing w:before="120"/>
      </w:pPr>
      <w:r>
        <w:t>The P-CSCF shall store the SDP information for the "session" disposition type until the first final SIP answer is received. Then the early media described in the "early session" disposition type SDP are terminated.</w:t>
      </w:r>
    </w:p>
    <w:p w14:paraId="7B32DE28" w14:textId="77777777" w:rsidR="006D3712" w:rsidRDefault="006D3712">
      <w:pPr>
        <w:spacing w:before="120"/>
      </w:pPr>
      <w: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34" w:name="_Toc28001500"/>
      <w:bookmarkStart w:id="1035" w:name="_Toc36036884"/>
      <w:bookmarkStart w:id="1036" w:name="_Toc36037074"/>
      <w:bookmarkStart w:id="1037" w:name="_Toc44592195"/>
      <w:bookmarkStart w:id="1038" w:name="_Toc45132387"/>
      <w:bookmarkStart w:id="1039" w:name="_Toc51760045"/>
      <w:bookmarkStart w:id="1040" w:name="_Toc200618013"/>
      <w:r>
        <w:t>A.</w:t>
      </w:r>
      <w:r>
        <w:rPr>
          <w:rFonts w:eastAsia="Batang" w:hint="eastAsia"/>
          <w:lang w:eastAsia="ko-KR"/>
        </w:rPr>
        <w:t>8</w:t>
      </w:r>
      <w:r>
        <w:tab/>
        <w:t>Provision of Signalling Flow Information at P-CSCF</w:t>
      </w:r>
      <w:bookmarkEnd w:id="1034"/>
      <w:bookmarkEnd w:id="1035"/>
      <w:bookmarkEnd w:id="1036"/>
      <w:bookmarkEnd w:id="1037"/>
      <w:bookmarkEnd w:id="1038"/>
      <w:bookmarkEnd w:id="1039"/>
      <w:bookmarkEnd w:id="1040"/>
    </w:p>
    <w:p w14:paraId="38FAEDC1" w14:textId="0BB81A02" w:rsidR="006D3712" w:rsidRDefault="006D3712">
      <w:r>
        <w:t>When the P-CSCF has successfully concluded the initial registration of an attached UE, i.e., when the P-CSCF has sent to the UE a SIP 200 (OK) response to the SIP REGISTER request, the P-CSCF may provision information about the SIP signalling flows between the UE and itself using the procedure specified in clause 4.4.</w:t>
      </w:r>
      <w:r w:rsidR="004B17E3">
        <w:t>5A</w:t>
      </w:r>
      <w: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If the P-CSCF provisions information about SIP signalling flows, the P-CSCF shall ensure that for each signalling IP flow information it provides, the Flow-Description AVP shall accurately reflect the IP flow information as seen in the IP header ‘on the wire’. The P-CSCF shall set the value of the 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41" w:name="_Toc28001501"/>
      <w:bookmarkStart w:id="1042" w:name="_Toc36036885"/>
      <w:bookmarkStart w:id="1043" w:name="_Toc36037075"/>
      <w:bookmarkStart w:id="1044" w:name="_Toc44592196"/>
      <w:bookmarkStart w:id="1045" w:name="_Toc45132388"/>
      <w:bookmarkStart w:id="1046" w:name="_Toc51760046"/>
      <w:bookmarkStart w:id="1047" w:name="_Toc200618014"/>
      <w:r>
        <w:t>A.</w:t>
      </w:r>
      <w:r>
        <w:rPr>
          <w:rFonts w:eastAsia="Batang" w:hint="eastAsia"/>
          <w:lang w:eastAsia="ko-KR"/>
        </w:rPr>
        <w:t>9</w:t>
      </w:r>
      <w:r>
        <w:tab/>
        <w:t>Handling of MPS Session</w:t>
      </w:r>
      <w:bookmarkEnd w:id="1041"/>
      <w:bookmarkEnd w:id="1042"/>
      <w:bookmarkEnd w:id="1043"/>
      <w:bookmarkEnd w:id="1044"/>
      <w:bookmarkEnd w:id="1045"/>
      <w:bookmarkEnd w:id="1046"/>
      <w:bookmarkEnd w:id="1047"/>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AAR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t xml:space="preserve">the actions related to the prioritization of the MPS session in the corresponding IP-CAN, as described in 3GPP TS 29.212 [8], </w:t>
      </w:r>
      <w:r w:rsidR="00145886">
        <w:t>clause </w:t>
      </w:r>
      <w:r>
        <w:t>4.5.19.1.3.</w:t>
      </w:r>
    </w:p>
    <w:p w14:paraId="75DF87A2" w14:textId="77777777" w:rsidR="006D3712" w:rsidRDefault="006D3712">
      <w:pPr>
        <w:pStyle w:val="Heading1"/>
      </w:pPr>
      <w:bookmarkStart w:id="1048" w:name="_Toc28001502"/>
      <w:bookmarkStart w:id="1049" w:name="_Toc36036886"/>
      <w:bookmarkStart w:id="1050" w:name="_Toc36037076"/>
      <w:bookmarkStart w:id="1051" w:name="_Toc44592197"/>
      <w:bookmarkStart w:id="1052" w:name="_Toc45132389"/>
      <w:bookmarkStart w:id="1053" w:name="_Toc51760047"/>
      <w:bookmarkStart w:id="1054" w:name="_Toc200618015"/>
      <w:r>
        <w:t>A.</w:t>
      </w:r>
      <w:r>
        <w:rPr>
          <w:rFonts w:eastAsia="Batang" w:hint="eastAsia"/>
          <w:lang w:eastAsia="ko-KR"/>
        </w:rPr>
        <w:t>10</w:t>
      </w:r>
      <w:r>
        <w:tab/>
        <w:t>Retrieval of network provided location information</w:t>
      </w:r>
      <w:bookmarkEnd w:id="1048"/>
      <w:bookmarkEnd w:id="1049"/>
      <w:bookmarkEnd w:id="1050"/>
      <w:bookmarkEnd w:id="1051"/>
      <w:bookmarkEnd w:id="1052"/>
      <w:bookmarkEnd w:id="1053"/>
      <w:bookmarkEnd w:id="1054"/>
    </w:p>
    <w:p w14:paraId="1B635222" w14:textId="77777777" w:rsidR="006D3712" w:rsidRDefault="006D3712">
      <w:pPr>
        <w:pStyle w:val="Heading2"/>
      </w:pPr>
      <w:bookmarkStart w:id="1055" w:name="_Toc28001503"/>
      <w:bookmarkStart w:id="1056" w:name="_Toc36036887"/>
      <w:bookmarkStart w:id="1057" w:name="_Toc36037077"/>
      <w:bookmarkStart w:id="1058" w:name="_Toc44592198"/>
      <w:bookmarkStart w:id="1059" w:name="_Toc45132390"/>
      <w:bookmarkStart w:id="1060" w:name="_Toc51760048"/>
      <w:bookmarkStart w:id="1061" w:name="_Toc200618016"/>
      <w:r>
        <w:t>A.</w:t>
      </w:r>
      <w:r>
        <w:rPr>
          <w:rFonts w:eastAsia="Batang" w:hint="eastAsia"/>
          <w:lang w:eastAsia="ko-KR"/>
        </w:rPr>
        <w:t>10</w:t>
      </w:r>
      <w:r>
        <w:t>.1</w:t>
      </w:r>
      <w:r>
        <w:tab/>
        <w:t>General</w:t>
      </w:r>
      <w:bookmarkEnd w:id="1055"/>
      <w:bookmarkEnd w:id="1056"/>
      <w:bookmarkEnd w:id="1057"/>
      <w:bookmarkEnd w:id="1058"/>
      <w:bookmarkEnd w:id="1059"/>
      <w:bookmarkEnd w:id="1060"/>
      <w:bookmarkEnd w:id="1061"/>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62" w:name="_Toc28001504"/>
      <w:bookmarkStart w:id="1063" w:name="_Toc36036888"/>
      <w:bookmarkStart w:id="1064" w:name="_Toc36037078"/>
      <w:bookmarkStart w:id="1065" w:name="_Toc44592199"/>
      <w:bookmarkStart w:id="1066" w:name="_Toc45132391"/>
      <w:bookmarkStart w:id="1067"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68" w:name="_Toc200618017"/>
      <w:r>
        <w:t>A.</w:t>
      </w:r>
      <w:r>
        <w:rPr>
          <w:rFonts w:eastAsia="Batang" w:hint="eastAsia"/>
          <w:lang w:eastAsia="ko-KR"/>
        </w:rPr>
        <w:t>10</w:t>
      </w:r>
      <w:r>
        <w:t>.2</w:t>
      </w:r>
      <w:r>
        <w:tab/>
        <w:t>Retrieval of network provided location information at originating P-CSCF for inclusion in SIP Request</w:t>
      </w:r>
      <w:bookmarkEnd w:id="1062"/>
      <w:bookmarkEnd w:id="1063"/>
      <w:bookmarkEnd w:id="1064"/>
      <w:bookmarkEnd w:id="1065"/>
      <w:bookmarkEnd w:id="1066"/>
      <w:bookmarkEnd w:id="1067"/>
      <w:bookmarkEnd w:id="1068"/>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002CECB2" w14:textId="77777777" w:rsidR="00A3641A" w:rsidRDefault="00A3641A" w:rsidP="00A3641A">
      <w:pPr>
        <w:rPr>
          <w:ins w:id="1069" w:author="CR1702" w:date="2025-08-29T16:02:00Z" w16du:dateUtc="2025-06-05T14:28:00Z"/>
          <w:noProof/>
        </w:rPr>
      </w:pPr>
      <w:bookmarkStart w:id="1070" w:name="_Toc28001505"/>
      <w:bookmarkStart w:id="1071" w:name="_Toc36036889"/>
      <w:bookmarkStart w:id="1072" w:name="_Toc36037079"/>
      <w:bookmarkStart w:id="1073" w:name="_Toc44592200"/>
      <w:bookmarkStart w:id="1074" w:name="_Toc45132392"/>
      <w:bookmarkStart w:id="1075" w:name="_Toc51760050"/>
      <w:bookmarkStart w:id="1076" w:name="_Toc200618018"/>
      <w:r>
        <w:t>If the SIP INVITE request is an initial SIP INVITE request, the P-CSCF shall</w:t>
      </w:r>
      <w:r>
        <w:rPr>
          <w:noProof/>
        </w:rPr>
        <w:t xml:space="preserve"> establish an Rx session for the new SIP session with the AA</w:t>
      </w:r>
      <w:r>
        <w:rPr>
          <w:rFonts w:hint="eastAsia"/>
          <w:noProof/>
          <w:lang w:eastAsia="zh-CN"/>
        </w:rPr>
        <w:t>-Request</w:t>
      </w:r>
      <w:r>
        <w:rPr>
          <w:noProof/>
        </w:rPr>
        <w:t xml:space="preserve"> according to clause 4.4.6.7 (if no session information is included) or 4.4.1 (if preliminary session information is included).</w:t>
      </w:r>
    </w:p>
    <w:p w14:paraId="56811CAA" w14:textId="77777777" w:rsidR="00A3641A" w:rsidRDefault="00A3641A" w:rsidP="00A3641A">
      <w:pPr>
        <w:rPr>
          <w:ins w:id="1077" w:author="CR1702" w:date="2025-08-29T16:02:00Z" w16du:dateUtc="2025-06-05T14:28:00Z"/>
          <w:noProof/>
        </w:rPr>
      </w:pPr>
      <w:ins w:id="1078" w:author="CR1702" w:date="2025-08-29T16:02:00Z" w16du:dateUtc="2025-06-05T14:28:00Z">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ins>
    </w:p>
    <w:p w14:paraId="323581D9" w14:textId="77777777" w:rsidR="00A3641A" w:rsidRDefault="00A3641A" w:rsidP="00A3641A">
      <w:pPr>
        <w:pStyle w:val="B1"/>
        <w:rPr>
          <w:ins w:id="1079" w:author="CR1702" w:date="2025-08-29T16:02:00Z" w16du:dateUtc="2025-06-05T14:28:00Z"/>
        </w:rPr>
      </w:pPr>
      <w:ins w:id="1080" w:author="CR1702" w:date="2025-08-29T16:02:00Z" w16du:dateUtc="2025-06-05T14:28:00Z">
        <w:r>
          <w:t>-</w:t>
        </w:r>
        <w:r>
          <w:tab/>
          <w:t>the UE’s IP address (using either the Framed-IP-Address AVP or the Framed-Ipv6-Prefix AVP);</w:t>
        </w:r>
      </w:ins>
    </w:p>
    <w:p w14:paraId="49C32CC3" w14:textId="77777777" w:rsidR="00A3641A" w:rsidRDefault="00A3641A" w:rsidP="00A3641A">
      <w:pPr>
        <w:pStyle w:val="B1"/>
        <w:rPr>
          <w:ins w:id="1081" w:author="CR1702" w:date="2025-08-29T16:02:00Z" w16du:dateUtc="2025-06-05T14:28:00Z"/>
        </w:rPr>
      </w:pPr>
      <w:ins w:id="1082" w:author="CR1702" w:date="2025-08-29T16:02:00Z" w16du:dateUtc="2025-06-05T14:28:00Z">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ins>
    </w:p>
    <w:p w14:paraId="5F9900E4" w14:textId="77777777" w:rsidR="00A3641A" w:rsidRDefault="00A3641A" w:rsidP="00A3641A">
      <w:pPr>
        <w:pStyle w:val="B1"/>
        <w:rPr>
          <w:ins w:id="1083" w:author="CR1702" w:date="2025-08-29T16:02:00Z" w16du:dateUtc="2025-06-05T14:28:00Z"/>
        </w:rPr>
      </w:pPr>
      <w:ins w:id="1084" w:author="CR1702" w:date="2025-08-29T16:02:00Z" w16du:dateUtc="2025-06-05T14:28:00Z">
        <w:r>
          <w:t>-</w:t>
        </w:r>
        <w:r>
          <w:tab/>
          <w:t>the "ACCESS_NETWORK_INFO_REPORT" value within the Specific-Action AVP; and</w:t>
        </w:r>
      </w:ins>
    </w:p>
    <w:p w14:paraId="0BC412AF" w14:textId="77777777" w:rsidR="00A3641A" w:rsidDel="00430D0E" w:rsidRDefault="00A3641A" w:rsidP="00A3641A">
      <w:pPr>
        <w:pStyle w:val="B1"/>
        <w:rPr>
          <w:del w:id="1085" w:author="CR1702" w:date="2025-08-29T16:02:00Z" w16du:dateUtc="2025-06-05T14:28:00Z"/>
        </w:rPr>
      </w:pPr>
      <w:ins w:id="1086" w:author="CR1702" w:date="2025-08-29T16:02:00Z" w16du:dateUtc="2025-06-05T14:28:00Z">
        <w:r>
          <w:t>-</w:t>
        </w:r>
        <w:r>
          <w:tab/>
          <w:t xml:space="preserve">the required access network information within the Required-Access-Info </w:t>
        </w:r>
        <w:proofErr w:type="spellStart"/>
        <w:r>
          <w:t>AVP.</w:t>
        </w:r>
      </w:ins>
    </w:p>
    <w:p w14:paraId="7C0D6D9B" w14:textId="77777777" w:rsidR="00A3641A" w:rsidRDefault="00A3641A" w:rsidP="00A3641A">
      <w:pPr>
        <w:rPr>
          <w:ins w:id="1087" w:author="CR1702" w:date="2025-08-29T16:02:00Z" w16du:dateUtc="2025-06-05T14:28:00Z"/>
          <w:lang w:eastAsia="zh-CN"/>
        </w:rPr>
      </w:pPr>
      <w:r>
        <w:t>The</w:t>
      </w:r>
      <w:proofErr w:type="spellEnd"/>
      <w:r>
        <w:t xml:space="preserve"> P-CSCF will receive the access network information from the PCRF in an RAR, and should include this access network information in the SIP INVITE/UPDATE</w:t>
      </w:r>
      <w:ins w:id="1088" w:author="CR1702" w:date="2025-08-29T16:02:00Z" w16du:dateUtc="2025-06-05T14:28:00Z">
        <w:r>
          <w:t>/MESSAGE</w:t>
        </w:r>
      </w:ins>
      <w:r>
        <w:t xml:space="preserve"> requests that it forwards.</w:t>
      </w:r>
      <w:r>
        <w:rPr>
          <w:rFonts w:hint="eastAsia"/>
          <w:lang w:eastAsia="zh-CN"/>
        </w:rPr>
        <w:t xml:space="preserve"> </w:t>
      </w:r>
      <w:r>
        <w:rPr>
          <w:lang w:eastAsia="zh-CN"/>
        </w:rPr>
        <w:t>W</w:t>
      </w:r>
      <w:r>
        <w:rPr>
          <w:rFonts w:hint="eastAsia"/>
          <w:lang w:eastAsia="zh-CN"/>
        </w:rPr>
        <w:t xml:space="preserve">hen the </w:t>
      </w:r>
      <w:r>
        <w:rPr>
          <w:lang w:eastAsia="zh-CN"/>
        </w:rPr>
        <w:t xml:space="preserve">retrieved access </w:t>
      </w:r>
      <w:r>
        <w:rPr>
          <w:rFonts w:hint="eastAsia"/>
          <w:lang w:eastAsia="zh-CN"/>
        </w:rPr>
        <w:t xml:space="preserve">network </w:t>
      </w:r>
      <w:r>
        <w:rPr>
          <w:lang w:eastAsia="zh-CN"/>
        </w:rPr>
        <w:t xml:space="preserve">information corresponds to the TWAN-Identifier AVP, </w:t>
      </w:r>
      <w:r>
        <w:rPr>
          <w:rFonts w:hint="eastAsia"/>
          <w:lang w:eastAsia="zh-CN"/>
        </w:rPr>
        <w:t>the P-CSCF may also map the</w:t>
      </w:r>
      <w:r>
        <w:t xml:space="preserve"> retrieved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to a </w:t>
      </w:r>
      <w:r>
        <w:t xml:space="preserve">Geographical Identifier </w:t>
      </w:r>
      <w:r>
        <w:rPr>
          <w:rFonts w:hint="eastAsia"/>
          <w:lang w:eastAsia="zh-CN"/>
        </w:rPr>
        <w:t>for routing, as specified in Annex E.8 of 3GPP</w:t>
      </w:r>
      <w:r>
        <w:rPr>
          <w:lang w:eastAsia="zh-CN"/>
        </w:rPr>
        <w:t> </w:t>
      </w:r>
      <w:r>
        <w:rPr>
          <w:rFonts w:hint="eastAsia"/>
          <w:lang w:eastAsia="zh-CN"/>
        </w:rPr>
        <w:t>TS</w:t>
      </w:r>
      <w:r>
        <w:rPr>
          <w:lang w:eastAsia="zh-CN"/>
        </w:rPr>
        <w:t> </w:t>
      </w:r>
      <w:r>
        <w:rPr>
          <w:rFonts w:hint="eastAsia"/>
          <w:lang w:eastAsia="zh-CN"/>
        </w:rPr>
        <w:t>23.228</w:t>
      </w:r>
      <w:r>
        <w:rPr>
          <w:lang w:val="en-US" w:eastAsia="zh-CN"/>
        </w:rPr>
        <w:t> [</w:t>
      </w:r>
      <w:r>
        <w:rPr>
          <w:rFonts w:hint="eastAsia"/>
          <w:lang w:eastAsia="zh-CN"/>
        </w:rPr>
        <w:t>16].</w:t>
      </w:r>
    </w:p>
    <w:p w14:paraId="2A32CFB1" w14:textId="77777777" w:rsidR="00A3641A" w:rsidRDefault="00A3641A" w:rsidP="00A3641A">
      <w:pPr>
        <w:rPr>
          <w:lang w:eastAsia="zh-CN"/>
        </w:rPr>
      </w:pPr>
      <w:ins w:id="1089" w:author="CR1702" w:date="2025-08-29T16:02:00Z">
        <w:r w:rsidRPr="0002306B">
          <w:rPr>
            <w:lang w:eastAsia="zh-CN"/>
          </w:rPr>
          <w:t>If the Rx Diameter Session is only used for retrieval of network provided location information, at reception of this information, the AF may terminate the AF session sending a Session-Termination-Request (STR) command to the PCRF, which shall be acknowledged with a Session-Termination-Answer (STA) command.</w:t>
        </w:r>
      </w:ins>
    </w:p>
    <w:p w14:paraId="40C69596" w14:textId="77777777" w:rsidR="006D3712" w:rsidRDefault="006D3712">
      <w:pPr>
        <w:pStyle w:val="Heading2"/>
      </w:pPr>
      <w:r>
        <w:t>A.</w:t>
      </w:r>
      <w:r>
        <w:rPr>
          <w:rFonts w:eastAsia="Batang" w:hint="eastAsia"/>
          <w:lang w:eastAsia="ko-KR"/>
        </w:rPr>
        <w:t>10.</w:t>
      </w:r>
      <w:r>
        <w:t>3</w:t>
      </w:r>
      <w:r>
        <w:tab/>
        <w:t>Retrieval of network provided location information at originating P-CSCF for inclusion in SIP response confirmation</w:t>
      </w:r>
      <w:bookmarkEnd w:id="1070"/>
      <w:bookmarkEnd w:id="1071"/>
      <w:bookmarkEnd w:id="1072"/>
      <w:bookmarkEnd w:id="1073"/>
      <w:bookmarkEnd w:id="1074"/>
      <w:bookmarkEnd w:id="1075"/>
      <w:bookmarkEnd w:id="1076"/>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029736DC" w14:textId="77777777" w:rsidR="007C5D43" w:rsidDel="00B23829" w:rsidRDefault="007C5D43" w:rsidP="007C5D43">
      <w:pPr>
        <w:rPr>
          <w:del w:id="1090" w:author="CR1702" w:date="2025-08-29T16:02:00Z" w16du:dateUtc="2025-06-05T14:30:00Z"/>
          <w:noProof/>
        </w:rPr>
      </w:pPr>
      <w:bookmarkStart w:id="1091" w:name="_Toc28001506"/>
      <w:bookmarkStart w:id="1092" w:name="_Toc36036890"/>
      <w:bookmarkStart w:id="1093" w:name="_Toc36037080"/>
      <w:bookmarkStart w:id="1094" w:name="_Toc44592201"/>
      <w:bookmarkStart w:id="1095" w:name="_Toc45132393"/>
      <w:bookmarkStart w:id="1096" w:name="_Toc51760051"/>
      <w:bookmarkStart w:id="1097" w:name="_Toc200618019"/>
      <w:del w:id="1098" w:author="CR1702" w:date="2025-08-29T16:02:00Z" w16du:dateUtc="2025-06-05T14:30:00Z">
        <w:r w:rsidDel="00B23829">
          <w:delText>If the originating P-CSCF is required by operator policy to retrieve network provided location information before forwarding a SIP MESSAGE request, upon reception of a MESSAGE request, the P-CSCF shall</w:delText>
        </w:r>
        <w:r w:rsidDel="00B23829">
          <w:rPr>
            <w:noProof/>
          </w:rPr>
          <w:delText xml:space="preserve"> send an AA-Request including:</w:delText>
        </w:r>
      </w:del>
    </w:p>
    <w:p w14:paraId="7E203A8F" w14:textId="77777777" w:rsidR="007C5D43" w:rsidDel="00B23829" w:rsidRDefault="007C5D43" w:rsidP="007C5D43">
      <w:pPr>
        <w:pStyle w:val="B1"/>
        <w:rPr>
          <w:del w:id="1099" w:author="CR1702" w:date="2025-08-29T16:02:00Z" w16du:dateUtc="2025-06-05T14:30:00Z"/>
        </w:rPr>
      </w:pPr>
      <w:del w:id="1100" w:author="CR1702" w:date="2025-08-29T16:02:00Z" w16du:dateUtc="2025-06-05T14:30:00Z">
        <w:r w:rsidDel="00B23829">
          <w:delText>-</w:delText>
        </w:r>
        <w:r w:rsidDel="00B23829">
          <w:tab/>
          <w:delText>the UE’s IP address (using either the Framed-IP-Address AVP or the Framed-Ipv6-Prefix AVP);</w:delText>
        </w:r>
      </w:del>
    </w:p>
    <w:p w14:paraId="35737956" w14:textId="77777777" w:rsidR="007C5D43" w:rsidDel="00B23829" w:rsidRDefault="007C5D43" w:rsidP="007C5D43">
      <w:pPr>
        <w:pStyle w:val="B1"/>
        <w:rPr>
          <w:del w:id="1101" w:author="CR1702" w:date="2025-08-29T16:02:00Z" w16du:dateUtc="2025-06-05T14:30:00Z"/>
        </w:rPr>
      </w:pPr>
      <w:del w:id="1102" w:author="CR1702" w:date="2025-08-29T16:02:00Z" w16du:dateUtc="2025-06-05T14:30:00Z">
        <w:r w:rsidDel="00B23829">
          <w:delText>-</w:delText>
        </w:r>
        <w:r w:rsidDel="00B23829">
          <w:tab/>
          <w:delTex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delText>
        </w:r>
      </w:del>
    </w:p>
    <w:p w14:paraId="2A02ACB0" w14:textId="77777777" w:rsidR="007C5D43" w:rsidDel="00B23829" w:rsidRDefault="007C5D43" w:rsidP="007C5D43">
      <w:pPr>
        <w:pStyle w:val="B1"/>
        <w:rPr>
          <w:del w:id="1103" w:author="CR1702" w:date="2025-08-29T16:02:00Z" w16du:dateUtc="2025-06-05T14:30:00Z"/>
        </w:rPr>
      </w:pPr>
      <w:del w:id="1104" w:author="CR1702" w:date="2025-08-29T16:02:00Z" w16du:dateUtc="2025-06-05T14:30:00Z">
        <w:r w:rsidDel="00B23829">
          <w:delText>-</w:delText>
        </w:r>
        <w:r w:rsidDel="00B23829">
          <w:tab/>
          <w:delText>the "ACCESS_NETWORK_INFO_REPORT" value within the Specific-Action AVP; and</w:delText>
        </w:r>
      </w:del>
    </w:p>
    <w:p w14:paraId="43A7AA9D" w14:textId="77777777" w:rsidR="007C5D43" w:rsidDel="00B23829" w:rsidRDefault="007C5D43" w:rsidP="007C5D43">
      <w:pPr>
        <w:pStyle w:val="B1"/>
        <w:rPr>
          <w:del w:id="1105" w:author="CR1702" w:date="2025-08-29T16:02:00Z" w16du:dateUtc="2025-06-05T14:30:00Z"/>
        </w:rPr>
      </w:pPr>
      <w:del w:id="1106" w:author="CR1702" w:date="2025-08-29T16:02:00Z" w16du:dateUtc="2025-06-05T14:30:00Z">
        <w:r w:rsidDel="00B23829">
          <w:delText>-</w:delText>
        </w:r>
        <w:r w:rsidDel="00B23829">
          <w:tab/>
          <w:delText>the required access network information within the Required-Access-Info AVP.</w:delText>
        </w:r>
      </w:del>
    </w:p>
    <w:p w14:paraId="1249183D" w14:textId="77777777" w:rsidR="007C5D43" w:rsidDel="00B23829" w:rsidRDefault="007C5D43" w:rsidP="007C5D43">
      <w:pPr>
        <w:rPr>
          <w:del w:id="1107" w:author="CR1702" w:date="2025-08-29T16:02:00Z" w16du:dateUtc="2025-06-05T14:30:00Z"/>
          <w:lang w:eastAsia="zh-CN"/>
        </w:rPr>
      </w:pPr>
      <w:del w:id="1108" w:author="CR1702" w:date="2025-08-29T16:02:00Z" w16du:dateUtc="2025-06-05T14:30:00Z">
        <w:r w:rsidDel="00B23829">
          <w:delText xml:space="preserve">The P-CSCF will receive the access network information from the PCRF in an RAR and should include this access network information in the SIP MESSAGE requests that it forwards. </w:delText>
        </w:r>
        <w:r w:rsidDel="00B23829">
          <w:rPr>
            <w:lang w:eastAsia="zh-CN"/>
          </w:rPr>
          <w:delText>When the retrieved access network information corresponds to the TWAN-Identifier AVP, the P-CSCF may also map the</w:delText>
        </w:r>
        <w:r w:rsidDel="00B23829">
          <w:delText xml:space="preserve"> retrieved </w:delText>
        </w:r>
        <w:r w:rsidDel="00B23829">
          <w:rPr>
            <w:lang w:eastAsia="zh-CN"/>
          </w:rPr>
          <w:delText>a</w:delText>
        </w:r>
        <w:r w:rsidDel="00B23829">
          <w:delText xml:space="preserve">ccess </w:delText>
        </w:r>
        <w:r w:rsidDel="00B23829">
          <w:rPr>
            <w:lang w:eastAsia="zh-CN"/>
          </w:rPr>
          <w:delText>n</w:delText>
        </w:r>
        <w:r w:rsidDel="00B23829">
          <w:delText xml:space="preserve">etwork </w:delText>
        </w:r>
        <w:r w:rsidDel="00B23829">
          <w:rPr>
            <w:lang w:eastAsia="zh-CN"/>
          </w:rPr>
          <w:delText>i</w:delText>
        </w:r>
        <w:r w:rsidDel="00B23829">
          <w:delText>nformation</w:delText>
        </w:r>
        <w:r w:rsidDel="00B23829">
          <w:rPr>
            <w:lang w:eastAsia="zh-CN"/>
          </w:rPr>
          <w:delText xml:space="preserve"> to a </w:delText>
        </w:r>
        <w:r w:rsidDel="00B23829">
          <w:delText xml:space="preserve">Geographical Identifier </w:delText>
        </w:r>
        <w:r w:rsidDel="00B23829">
          <w:rPr>
            <w:lang w:eastAsia="zh-CN"/>
          </w:rPr>
          <w:delText>for routing, as specified in Annex E.8 of 3GPP TS 23.228</w:delText>
        </w:r>
        <w:r w:rsidDel="00B23829">
          <w:rPr>
            <w:lang w:val="en-US" w:eastAsia="zh-CN"/>
          </w:rPr>
          <w:delText> [</w:delText>
        </w:r>
        <w:r w:rsidDel="00B23829">
          <w:rPr>
            <w:lang w:eastAsia="zh-CN"/>
          </w:rPr>
          <w:delText>16].</w:delText>
        </w:r>
      </w:del>
    </w:p>
    <w:p w14:paraId="19338F6A" w14:textId="77777777" w:rsidR="007C5D43" w:rsidDel="00074AE0" w:rsidRDefault="007C5D43" w:rsidP="007C5D43">
      <w:pPr>
        <w:spacing w:before="120"/>
        <w:rPr>
          <w:del w:id="1109" w:author="CR1702" w:date="2025-08-29T16:02:00Z" w16du:dateUtc="2025-08-28T07:51:00Z"/>
          <w:rFonts w:eastAsia="Batang"/>
          <w:lang w:eastAsia="ko-KR"/>
        </w:rPr>
      </w:pPr>
      <w:del w:id="1110" w:author="CR1702" w:date="2025-08-29T16:02:00Z" w16du:dateUtc="2025-08-28T07:51:00Z">
        <w:r w:rsidDel="00074AE0">
          <w:rPr>
            <w:lang w:eastAsia="zh-CN"/>
          </w:rPr>
          <w:delText>I</w:delText>
        </w:r>
        <w:r w:rsidDel="00074AE0">
          <w:delText>f the Rx Diameter Session is only used for retrieval of network provided location information, at reception of this information,</w:delText>
        </w:r>
        <w:r w:rsidDel="00074AE0">
          <w:rPr>
            <w:lang w:eastAsia="zh-CN"/>
          </w:rPr>
          <w:delText xml:space="preserve"> the AF may terminate the AF session sending a</w:delText>
        </w:r>
        <w:r w:rsidDel="00074AE0">
          <w:delText xml:space="preserve"> Session-Termination-Request (STR) command to the PCRF, which shall be acknowledged with a Session-Termination-Answer (STA) command.</w:delText>
        </w:r>
      </w:del>
    </w:p>
    <w:p w14:paraId="17DECF98" w14:textId="77777777" w:rsidR="006D3712" w:rsidRDefault="006D3712">
      <w:pPr>
        <w:pStyle w:val="Heading2"/>
      </w:pPr>
      <w:r>
        <w:t>A.</w:t>
      </w:r>
      <w:r>
        <w:rPr>
          <w:rFonts w:eastAsia="Batang" w:hint="eastAsia"/>
          <w:lang w:eastAsia="ko-KR"/>
        </w:rPr>
        <w:t>10</w:t>
      </w:r>
      <w:r>
        <w:t>.4</w:t>
      </w:r>
      <w:r>
        <w:tab/>
        <w:t>Retrieval of network provided location information at terminating P-CSCF</w:t>
      </w:r>
      <w:bookmarkEnd w:id="1091"/>
      <w:bookmarkEnd w:id="1092"/>
      <w:bookmarkEnd w:id="1093"/>
      <w:bookmarkEnd w:id="1094"/>
      <w:bookmarkEnd w:id="1095"/>
      <w:bookmarkEnd w:id="1096"/>
      <w:bookmarkEnd w:id="1097"/>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111" w:name="_Toc477440538"/>
      <w:bookmarkStart w:id="1112" w:name="_Toc44592202"/>
      <w:bookmarkStart w:id="1113" w:name="_Toc45132394"/>
      <w:bookmarkStart w:id="1114" w:name="_Toc51760052"/>
      <w:bookmarkStart w:id="1115" w:name="_Toc200618020"/>
      <w:r>
        <w:t>A.</w:t>
      </w:r>
      <w:r>
        <w:rPr>
          <w:rFonts w:eastAsia="Batang" w:hint="eastAsia"/>
          <w:lang w:eastAsia="ko-KR"/>
        </w:rPr>
        <w:t>10</w:t>
      </w:r>
      <w:r>
        <w:t>.5</w:t>
      </w:r>
      <w:r>
        <w:tab/>
        <w:t>Provisioning of network provided location information at SIP session release</w:t>
      </w:r>
      <w:bookmarkEnd w:id="1111"/>
      <w:bookmarkEnd w:id="1112"/>
      <w:bookmarkEnd w:id="1113"/>
      <w:bookmarkEnd w:id="1114"/>
      <w:bookmarkEnd w:id="1115"/>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116" w:name="_Toc200618021"/>
      <w:bookmarkStart w:id="1117" w:name="_Toc28001507"/>
      <w:bookmarkStart w:id="1118" w:name="_Toc36036891"/>
      <w:bookmarkStart w:id="1119" w:name="_Toc36037081"/>
      <w:bookmarkStart w:id="1120" w:name="_Toc44592203"/>
      <w:bookmarkStart w:id="1121" w:name="_Toc45132395"/>
      <w:bookmarkStart w:id="1122" w:name="_Toc51760053"/>
      <w:r>
        <w:t>A.</w:t>
      </w:r>
      <w:r>
        <w:rPr>
          <w:rFonts w:eastAsia="Batang" w:hint="eastAsia"/>
          <w:lang w:eastAsia="ko-KR"/>
        </w:rPr>
        <w:t>10</w:t>
      </w:r>
      <w:r>
        <w:t>.6</w:t>
      </w:r>
      <w:r>
        <w:tab/>
        <w:t>Provisioning of network provided location information at mid call</w:t>
      </w:r>
      <w:bookmarkEnd w:id="1116"/>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23" w:name="_Toc200618022"/>
      <w:r>
        <w:rPr>
          <w:noProof/>
        </w:rPr>
        <w:t>A.11</w:t>
      </w:r>
      <w:r>
        <w:rPr>
          <w:noProof/>
        </w:rPr>
        <w:tab/>
        <w:t>Handling of RAN/NAS release cause values</w:t>
      </w:r>
      <w:bookmarkEnd w:id="1117"/>
      <w:bookmarkEnd w:id="1118"/>
      <w:bookmarkEnd w:id="1119"/>
      <w:bookmarkEnd w:id="1120"/>
      <w:bookmarkEnd w:id="1121"/>
      <w:bookmarkEnd w:id="1122"/>
      <w:bookmarkEnd w:id="1123"/>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24" w:name="_Toc28001508"/>
      <w:bookmarkStart w:id="1125" w:name="_Toc36036892"/>
      <w:bookmarkStart w:id="1126" w:name="_Toc36037082"/>
      <w:bookmarkStart w:id="1127" w:name="_Toc44592204"/>
      <w:bookmarkStart w:id="1128" w:name="_Toc45132396"/>
      <w:bookmarkStart w:id="1129" w:name="_Toc51760054"/>
      <w:bookmarkStart w:id="1130" w:name="_Toc200618023"/>
      <w:r>
        <w:t>A.12</w:t>
      </w:r>
      <w:r>
        <w:tab/>
        <w:t>Resource Sharing</w:t>
      </w:r>
      <w:bookmarkEnd w:id="1124"/>
      <w:bookmarkEnd w:id="1125"/>
      <w:bookmarkEnd w:id="1126"/>
      <w:bookmarkEnd w:id="1127"/>
      <w:bookmarkEnd w:id="1128"/>
      <w:bookmarkEnd w:id="1129"/>
      <w:bookmarkEnd w:id="1130"/>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31" w:name="_Toc28001509"/>
      <w:bookmarkStart w:id="1132" w:name="_Toc36036893"/>
      <w:bookmarkStart w:id="1133" w:name="_Toc36037083"/>
      <w:bookmarkStart w:id="1134" w:name="_Toc44592205"/>
      <w:bookmarkStart w:id="1135" w:name="_Toc45132397"/>
      <w:bookmarkStart w:id="1136" w:name="_Toc51760055"/>
      <w:bookmarkStart w:id="1137" w:name="_Toc200618024"/>
      <w:r>
        <w:t>A.13</w:t>
      </w:r>
      <w:r>
        <w:tab/>
        <w:t>Handling of MCPTT priority call</w:t>
      </w:r>
      <w:bookmarkEnd w:id="1131"/>
      <w:bookmarkEnd w:id="1132"/>
      <w:bookmarkEnd w:id="1133"/>
      <w:bookmarkEnd w:id="1134"/>
      <w:bookmarkEnd w:id="1135"/>
      <w:bookmarkEnd w:id="1136"/>
      <w:bookmarkEnd w:id="1137"/>
    </w:p>
    <w:p w14:paraId="248F39C1" w14:textId="77777777" w:rsidR="006D3712" w:rsidRDefault="006D3712" w:rsidP="00EA3BFA">
      <w:pPr>
        <w:pStyle w:val="Heading2"/>
        <w:rPr>
          <w:noProof/>
        </w:rPr>
      </w:pPr>
      <w:bookmarkStart w:id="1138" w:name="_Toc28001510"/>
      <w:bookmarkStart w:id="1139" w:name="_Toc36036894"/>
      <w:bookmarkStart w:id="1140" w:name="_Toc36037084"/>
      <w:bookmarkStart w:id="1141" w:name="_Toc44592206"/>
      <w:bookmarkStart w:id="1142" w:name="_Toc45132398"/>
      <w:bookmarkStart w:id="1143" w:name="_Toc51760056"/>
      <w:bookmarkStart w:id="1144" w:name="_Toc200618025"/>
      <w:r>
        <w:t>A.13.1</w:t>
      </w:r>
      <w:r>
        <w:tab/>
        <w:t>General</w:t>
      </w:r>
      <w:bookmarkEnd w:id="1138"/>
      <w:bookmarkEnd w:id="1139"/>
      <w:bookmarkEnd w:id="1140"/>
      <w:bookmarkEnd w:id="1141"/>
      <w:bookmarkEnd w:id="1142"/>
      <w:bookmarkEnd w:id="1143"/>
      <w:bookmarkEnd w:id="1144"/>
    </w:p>
    <w:p w14:paraId="25A762E7" w14:textId="41421E6D" w:rsidR="006D3712" w:rsidRDefault="006D3712">
      <w:r>
        <w:rPr>
          <w:noProof/>
        </w:rPr>
        <w:t>Within the framework of MCPTT, when the SIP Core (3GPP TS 23.379 [54]) is implemented by an IMS core network, if</w:t>
      </w:r>
      <w: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45" w:name="_Toc28001511"/>
      <w:bookmarkStart w:id="1146" w:name="_Toc36036895"/>
      <w:bookmarkStart w:id="1147" w:name="_Toc36037085"/>
      <w:bookmarkStart w:id="1148" w:name="_Toc44592207"/>
      <w:bookmarkStart w:id="1149" w:name="_Toc45132399"/>
      <w:bookmarkStart w:id="1150" w:name="_Toc51760057"/>
      <w:bookmarkStart w:id="1151" w:name="_Toc200618026"/>
      <w:r>
        <w:t>A.13.2</w:t>
      </w:r>
      <w:r>
        <w:tab/>
        <w:t>Determination of MCPTT priority parameter values</w:t>
      </w:r>
      <w:bookmarkEnd w:id="1145"/>
      <w:bookmarkEnd w:id="1146"/>
      <w:bookmarkEnd w:id="1147"/>
      <w:bookmarkEnd w:id="1148"/>
      <w:bookmarkEnd w:id="1149"/>
      <w:bookmarkEnd w:id="1150"/>
      <w:bookmarkEnd w:id="1151"/>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52" w:name="_Toc28001512"/>
      <w:bookmarkStart w:id="1153" w:name="_Toc36036896"/>
      <w:bookmarkStart w:id="1154" w:name="_Toc36037086"/>
      <w:bookmarkStart w:id="1155" w:name="_Toc44592208"/>
      <w:bookmarkStart w:id="1156" w:name="_Toc45132400"/>
      <w:bookmarkStart w:id="1157" w:name="_Toc51760058"/>
      <w:bookmarkStart w:id="1158" w:name="_Toc200618027"/>
      <w:r>
        <w:t>A.14</w:t>
      </w:r>
      <w:r>
        <w:tab/>
        <w:t>Notification of PLMN Change</w:t>
      </w:r>
      <w:bookmarkEnd w:id="1152"/>
      <w:bookmarkEnd w:id="1153"/>
      <w:bookmarkEnd w:id="1154"/>
      <w:bookmarkEnd w:id="1155"/>
      <w:bookmarkEnd w:id="1156"/>
      <w:bookmarkEnd w:id="1157"/>
      <w:bookmarkEnd w:id="1158"/>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59" w:name="_Toc28001513"/>
      <w:bookmarkStart w:id="1160" w:name="_Toc36036897"/>
      <w:bookmarkStart w:id="1161" w:name="_Toc36037087"/>
      <w:bookmarkStart w:id="1162" w:name="_Toc44592209"/>
      <w:bookmarkStart w:id="1163" w:name="_Toc45132401"/>
      <w:bookmarkStart w:id="1164" w:name="_Toc51760059"/>
      <w:bookmarkStart w:id="1165" w:name="_Toc200618028"/>
      <w:r>
        <w:t>A.15</w:t>
      </w:r>
      <w:r>
        <w:tab/>
        <w:t xml:space="preserve">Handling of </w:t>
      </w:r>
      <w:proofErr w:type="spellStart"/>
      <w:r>
        <w:t>MCVideo</w:t>
      </w:r>
      <w:proofErr w:type="spellEnd"/>
      <w:r>
        <w:t xml:space="preserve"> priority call</w:t>
      </w:r>
      <w:bookmarkEnd w:id="1159"/>
      <w:bookmarkEnd w:id="1160"/>
      <w:bookmarkEnd w:id="1161"/>
      <w:bookmarkEnd w:id="1162"/>
      <w:bookmarkEnd w:id="1163"/>
      <w:bookmarkEnd w:id="1164"/>
      <w:bookmarkEnd w:id="1165"/>
    </w:p>
    <w:p w14:paraId="779CF5F1" w14:textId="77777777" w:rsidR="006D3712" w:rsidRDefault="006D3712">
      <w:pPr>
        <w:pStyle w:val="Heading2"/>
        <w:rPr>
          <w:noProof/>
        </w:rPr>
      </w:pPr>
      <w:bookmarkStart w:id="1166" w:name="_Toc28001514"/>
      <w:bookmarkStart w:id="1167" w:name="_Toc36036898"/>
      <w:bookmarkStart w:id="1168" w:name="_Toc36037088"/>
      <w:bookmarkStart w:id="1169" w:name="_Toc44592210"/>
      <w:bookmarkStart w:id="1170" w:name="_Toc45132402"/>
      <w:bookmarkStart w:id="1171" w:name="_Toc51760060"/>
      <w:bookmarkStart w:id="1172" w:name="_Toc200618029"/>
      <w:r>
        <w:t>A.15.1</w:t>
      </w:r>
      <w:r>
        <w:tab/>
        <w:t>General</w:t>
      </w:r>
      <w:bookmarkEnd w:id="1166"/>
      <w:bookmarkEnd w:id="1167"/>
      <w:bookmarkEnd w:id="1168"/>
      <w:bookmarkEnd w:id="1169"/>
      <w:bookmarkEnd w:id="1170"/>
      <w:bookmarkEnd w:id="1171"/>
      <w:bookmarkEnd w:id="1172"/>
    </w:p>
    <w:p w14:paraId="5B941FF3" w14:textId="3884DE13" w:rsidR="006D3712" w:rsidRDefault="006D3712">
      <w:r>
        <w:rPr>
          <w:noProof/>
        </w:rPr>
        <w:t>Within the framework of MCVideo, when the SIP Core (3GPP TS 23.281 [61]) is implemented by an IMS core network, if</w:t>
      </w:r>
      <w:r>
        <w:t xml:space="preserve"> the P-CSCF receives a SIP request message including a Resource-Priority header field with a namespace field and priority value defined for </w:t>
      </w:r>
      <w:proofErr w:type="spellStart"/>
      <w:r>
        <w:t>MCVideo</w:t>
      </w:r>
      <w:proofErr w:type="spellEnd"/>
      <w:r>
        <w:t xml:space="preserve"> for adjusting the priority of an </w:t>
      </w:r>
      <w:proofErr w:type="spellStart"/>
      <w:r>
        <w:t>MCVideo</w:t>
      </w:r>
      <w:proofErr w:type="spellEnd"/>
      <w:r>
        <w:t xml:space="preserve">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73" w:name="_Toc28001515"/>
      <w:bookmarkStart w:id="1174" w:name="_Toc36036899"/>
      <w:bookmarkStart w:id="1175" w:name="_Toc36037089"/>
      <w:bookmarkStart w:id="1176" w:name="_Toc44592211"/>
      <w:bookmarkStart w:id="1177" w:name="_Toc45132403"/>
      <w:bookmarkStart w:id="1178" w:name="_Toc51760061"/>
      <w:bookmarkStart w:id="1179" w:name="_Toc200618030"/>
      <w:r>
        <w:t>A.15.2</w:t>
      </w:r>
      <w:r>
        <w:tab/>
        <w:t xml:space="preserve">Determination of </w:t>
      </w:r>
      <w:proofErr w:type="spellStart"/>
      <w:r>
        <w:t>MCVideo</w:t>
      </w:r>
      <w:proofErr w:type="spellEnd"/>
      <w:r>
        <w:t xml:space="preserve"> priority parameter values</w:t>
      </w:r>
      <w:bookmarkEnd w:id="1173"/>
      <w:bookmarkEnd w:id="1174"/>
      <w:bookmarkEnd w:id="1175"/>
      <w:bookmarkEnd w:id="1176"/>
      <w:bookmarkEnd w:id="1177"/>
      <w:bookmarkEnd w:id="1178"/>
      <w:bookmarkEnd w:id="1179"/>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80" w:name="_Toc28001516"/>
      <w:bookmarkStart w:id="1181" w:name="_Toc36036900"/>
      <w:bookmarkStart w:id="1182" w:name="_Toc36037090"/>
      <w:bookmarkStart w:id="1183" w:name="_Toc44592212"/>
      <w:bookmarkStart w:id="1184" w:name="_Toc45132404"/>
      <w:bookmarkStart w:id="1185" w:name="_Toc51760062"/>
      <w:bookmarkStart w:id="1186" w:name="_Toc200618031"/>
      <w:r>
        <w:t>A.16</w:t>
      </w:r>
      <w:r>
        <w:tab/>
      </w:r>
      <w:bookmarkStart w:id="1187" w:name="_Hlk506677866"/>
      <w:r>
        <w:t>Support for volume based charging of IMS services</w:t>
      </w:r>
      <w:bookmarkEnd w:id="1180"/>
      <w:bookmarkEnd w:id="1181"/>
      <w:bookmarkEnd w:id="1182"/>
      <w:bookmarkEnd w:id="1183"/>
      <w:bookmarkEnd w:id="1184"/>
      <w:bookmarkEnd w:id="1185"/>
      <w:bookmarkEnd w:id="1186"/>
      <w:bookmarkEnd w:id="1187"/>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88" w:name="_Hlk506675790"/>
      <w:r>
        <w:t>Customized Alerting Tones</w:t>
      </w:r>
      <w:bookmarkEnd w:id="1188"/>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89" w:name="_Hlk506675300"/>
      <w:r>
        <w:t xml:space="preserve"> with the value "NO_CONTENT_DETAIL</w:t>
      </w:r>
      <w:bookmarkEnd w:id="1189"/>
      <w:r>
        <w:t>".</w:t>
      </w:r>
    </w:p>
    <w:p w14:paraId="55DD63BE" w14:textId="77777777" w:rsidR="006D3712" w:rsidRDefault="006D3712">
      <w:pPr>
        <w:rPr>
          <w:lang w:eastAsia="zh-CN"/>
        </w:rPr>
      </w:pPr>
      <w:r>
        <w:rPr>
          <w:lang w:eastAsia="zh-CN"/>
        </w:rPr>
        <w:t xml:space="preserve">The </w:t>
      </w:r>
      <w:bookmarkStart w:id="1190" w:name="_Hlk506671935"/>
      <w:r>
        <w:rPr>
          <w:lang w:eastAsia="zh-CN"/>
        </w:rPr>
        <w:t>IMS-Content-Identifier AVP contains information that identifies a particular IMS communication service or a particular communication dialogue in the IMS session</w:t>
      </w:r>
      <w:bookmarkEnd w:id="1190"/>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ＭＳ 明朝"/>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ＭＳ 明朝"/>
        </w:rPr>
      </w:pPr>
      <w:r>
        <w:rPr>
          <w:rFonts w:eastAsia="ＭＳ 明朝" w:hint="eastAsia"/>
        </w:rPr>
        <w:t>-</w:t>
      </w:r>
      <w:r>
        <w:rPr>
          <w:rFonts w:eastAsia="ＭＳ 明朝"/>
        </w:rPr>
        <w:tab/>
        <w:t>The</w:t>
      </w:r>
      <w:r>
        <w:t xml:space="preserve"> </w:t>
      </w:r>
      <w:r>
        <w:rPr>
          <w:rFonts w:eastAsia="ＭＳ 明朝"/>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ＭＳ 明朝"/>
          <w:lang w:val="en-US"/>
        </w:rPr>
        <w:t> 7.2.32 in 3GPP TS 32.299 [24]</w:t>
      </w:r>
      <w:r>
        <w:rPr>
          <w:rFonts w:eastAsia="ＭＳ 明朝"/>
        </w:rPr>
        <w:t>.</w:t>
      </w:r>
    </w:p>
    <w:p w14:paraId="3B7E02E7" w14:textId="51C890A8" w:rsidR="006D3712" w:rsidRDefault="006D3712">
      <w:pPr>
        <w:ind w:left="568" w:hanging="284"/>
        <w:rPr>
          <w:rFonts w:eastAsia="ＭＳ 明朝"/>
          <w:lang w:val="en-US"/>
        </w:rPr>
      </w:pPr>
      <w:r>
        <w:rPr>
          <w:rFonts w:eastAsia="ＭＳ 明朝" w:hint="eastAsia"/>
        </w:rPr>
        <w:t>-</w:t>
      </w:r>
      <w:r>
        <w:rPr>
          <w:rFonts w:eastAsia="ＭＳ 明朝"/>
        </w:rPr>
        <w:tab/>
        <w:t>The</w:t>
      </w:r>
      <w:r>
        <w:t xml:space="preserve"> </w:t>
      </w:r>
      <w:r>
        <w:rPr>
          <w:rFonts w:eastAsia="ＭＳ 明朝"/>
        </w:rPr>
        <w:t xml:space="preserve">Requested-Party-Address holds the address of the party (Public User ID or Public Service ID) to whom the SIP transaction was originally posted as defined in </w:t>
      </w:r>
      <w:r w:rsidR="00EA3BFA">
        <w:rPr>
          <w:rFonts w:eastAsia="ＭＳ 明朝"/>
        </w:rPr>
        <w:t>clause</w:t>
      </w:r>
      <w:r>
        <w:rPr>
          <w:rFonts w:eastAsia="ＭＳ 明朝"/>
        </w:rPr>
        <w:t> 7.2.176 in 3GPP</w:t>
      </w:r>
      <w:r>
        <w:rPr>
          <w:rFonts w:eastAsia="ＭＳ 明朝"/>
          <w:lang w:val="en-US"/>
        </w:rPr>
        <w:t> TS 32.299 [24].</w:t>
      </w:r>
    </w:p>
    <w:p w14:paraId="6C422804" w14:textId="77777777" w:rsidR="006D3712" w:rsidRDefault="006D3712">
      <w:pPr>
        <w:pStyle w:val="NO"/>
      </w:pPr>
      <w:r>
        <w:rPr>
          <w:rFonts w:hint="eastAsia"/>
          <w:lang w:val="en-US" w:eastAsia="zh-CN"/>
        </w:rPr>
        <w:t>NOTE</w:t>
      </w:r>
      <w:r>
        <w:rPr>
          <w:lang w:val="en-US"/>
        </w:rPr>
        <w:t>:</w:t>
      </w:r>
      <w:r>
        <w:rPr>
          <w:lang w:val="en-US"/>
        </w:rPr>
        <w:tab/>
        <w:t xml:space="preserve">This AVP is only applicable when the ATCF is </w:t>
      </w:r>
      <w:r>
        <w:t>collocated with the P-CSCF.</w:t>
      </w:r>
    </w:p>
    <w:p w14:paraId="410601F6" w14:textId="56973014" w:rsidR="006D3712" w:rsidRDefault="006D3712">
      <w:pPr>
        <w:ind w:left="568" w:hanging="284"/>
        <w:rPr>
          <w:rFonts w:eastAsia="ＭＳ 明朝"/>
        </w:rPr>
      </w:pPr>
      <w:r>
        <w:rPr>
          <w:rFonts w:eastAsia="ＭＳ 明朝"/>
        </w:rPr>
        <w:t>-</w:t>
      </w:r>
      <w:r>
        <w:rPr>
          <w:rFonts w:eastAsia="ＭＳ 明朝"/>
        </w:rPr>
        <w:tab/>
        <w:t>The Called-Asserted-Identity</w:t>
      </w:r>
      <w:r>
        <w:t xml:space="preserve"> </w:t>
      </w:r>
      <w:r>
        <w:rPr>
          <w:rFonts w:eastAsia="ＭＳ 明朝"/>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ＭＳ 明朝"/>
        </w:rPr>
        <w:t> </w:t>
      </w:r>
      <w:r>
        <w:t>7.2.31 of</w:t>
      </w:r>
      <w:r>
        <w:rPr>
          <w:rFonts w:eastAsia="ＭＳ 明朝"/>
        </w:rPr>
        <w:t xml:space="preserve"> 3GPP TS 32.299 [24].</w:t>
      </w:r>
    </w:p>
    <w:p w14:paraId="1E861269" w14:textId="77777777" w:rsidR="006D3712" w:rsidRDefault="006D3712">
      <w:pPr>
        <w:pStyle w:val="Heading1"/>
      </w:pPr>
      <w:bookmarkStart w:id="1191" w:name="_Toc28001517"/>
      <w:bookmarkStart w:id="1192" w:name="_Toc36036901"/>
      <w:bookmarkStart w:id="1193" w:name="_Toc36037091"/>
      <w:bookmarkStart w:id="1194" w:name="_Toc44592213"/>
      <w:bookmarkStart w:id="1195" w:name="_Toc45132405"/>
      <w:bookmarkStart w:id="1196" w:name="_Toc51760063"/>
      <w:bookmarkStart w:id="1197" w:name="_Toc200618032"/>
      <w:r>
        <w:t>A.</w:t>
      </w:r>
      <w:r>
        <w:rPr>
          <w:rFonts w:hint="eastAsia"/>
        </w:rPr>
        <w:t>17</w:t>
      </w:r>
      <w:r>
        <w:tab/>
        <w:t>Indication of Restricted Local Operator Services Support</w:t>
      </w:r>
      <w:bookmarkEnd w:id="1191"/>
      <w:bookmarkEnd w:id="1192"/>
      <w:bookmarkEnd w:id="1193"/>
      <w:bookmarkEnd w:id="1194"/>
      <w:bookmarkEnd w:id="1195"/>
      <w:bookmarkEnd w:id="1196"/>
      <w:bookmarkEnd w:id="1197"/>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98"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98"/>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w:t>
      </w:r>
      <w:proofErr w:type="spellStart"/>
      <w:r>
        <w:t>sos</w:t>
      </w:r>
      <w:proofErr w:type="spellEnd"/>
      <w:r>
        <w:t>"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99" w:name="_Toc28001518"/>
      <w:bookmarkStart w:id="1200" w:name="_Toc36036902"/>
      <w:bookmarkStart w:id="1201" w:name="_Toc36037092"/>
      <w:bookmarkStart w:id="1202" w:name="_Toc44592214"/>
      <w:bookmarkStart w:id="1203" w:name="_Toc45132406"/>
      <w:bookmarkStart w:id="1204" w:name="_Toc51760064"/>
      <w:bookmarkStart w:id="1205" w:name="_Toc200618033"/>
      <w:bookmarkStart w:id="1206" w:name="_Hlk20361001"/>
      <w:r>
        <w:t>A.18</w:t>
      </w:r>
      <w:r>
        <w:tab/>
        <w:t>Coverage and Handoff Enhancements using Multimedia error robustness feature (CHEM)</w:t>
      </w:r>
      <w:bookmarkEnd w:id="1199"/>
      <w:bookmarkEnd w:id="1200"/>
      <w:bookmarkEnd w:id="1201"/>
      <w:bookmarkEnd w:id="1202"/>
      <w:bookmarkEnd w:id="1203"/>
      <w:bookmarkEnd w:id="1204"/>
      <w:bookmarkEnd w:id="1205"/>
    </w:p>
    <w:p w14:paraId="12D614F4" w14:textId="77777777" w:rsidR="006D3712" w:rsidRDefault="006D3712">
      <w:pPr>
        <w:spacing w:before="120"/>
      </w:pPr>
      <w: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pPr>
      <w:r>
        <w:t>NOTE 1:</w:t>
      </w:r>
      <w:r>
        <w:tab/>
        <w:t xml:space="preserve">When the CHEM feature is supported, 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t xml:space="preserve">When a session is initiated or modified the P-CSCF supporting the CHEM feature shall derive the Max-PLR-DL AVP and Max-PLR-UL AVP based on the </w:t>
      </w:r>
      <w:proofErr w:type="spellStart"/>
      <w:r>
        <w:rPr>
          <w:rFonts w:eastAsia="Batang"/>
          <w:lang w:eastAsia="ko-KR"/>
        </w:rPr>
        <w:t>PLR_adapt</w:t>
      </w:r>
      <w:proofErr w:type="spellEnd"/>
      <w:r>
        <w:rPr>
          <w:rFonts w:eastAsia="Batang"/>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206"/>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207" w:name="_Toc20392920"/>
      <w:bookmarkStart w:id="1208" w:name="_Toc36036903"/>
      <w:bookmarkStart w:id="1209" w:name="_Toc36037093"/>
      <w:bookmarkStart w:id="1210" w:name="_Toc44592215"/>
      <w:bookmarkStart w:id="1211" w:name="_Toc45132407"/>
      <w:bookmarkStart w:id="1212" w:name="_Toc51760065"/>
      <w:bookmarkStart w:id="1213" w:name="_Toc200618034"/>
      <w:r>
        <w:t>A.19</w:t>
      </w:r>
      <w:r>
        <w:tab/>
        <w:t xml:space="preserve">Handling of </w:t>
      </w:r>
      <w:bookmarkEnd w:id="1207"/>
      <w:r>
        <w:t>a FLUS session</w:t>
      </w:r>
      <w:bookmarkEnd w:id="1208"/>
      <w:bookmarkEnd w:id="1209"/>
      <w:bookmarkEnd w:id="1210"/>
      <w:bookmarkEnd w:id="1211"/>
      <w:bookmarkEnd w:id="1212"/>
      <w:bookmarkEnd w:id="1213"/>
    </w:p>
    <w:p w14:paraId="0F52C8FD" w14:textId="77777777" w:rsidR="006D3712" w:rsidRDefault="006D3712">
      <w:r>
        <w:t xml:space="preserve">If the P-CSCF receives a SIP request that requires provisioning of service information to the PCRF, the </w:t>
      </w:r>
      <w:r>
        <w:rPr>
          <w:rFonts w:eastAsia="游明朝"/>
        </w:rPr>
        <w:t>"</w:t>
      </w:r>
      <w:r>
        <w:t>FLUS</w:t>
      </w:r>
      <w:r>
        <w:rPr>
          <w:rFonts w:eastAsia="游明朝"/>
        </w:rPr>
        <w:t>"</w:t>
      </w:r>
      <w:r>
        <w:t xml:space="preserve"> feature is supported and an SDP attribute </w:t>
      </w:r>
      <w:r>
        <w:rPr>
          <w:rFonts w:eastAsia="游明朝"/>
        </w:rPr>
        <w:t>"a=</w:t>
      </w:r>
      <w:proofErr w:type="spellStart"/>
      <w:r>
        <w:rPr>
          <w:rFonts w:eastAsia="游明朝"/>
        </w:rPr>
        <w:t>label:flus</w:t>
      </w:r>
      <w:proofErr w:type="spellEnd"/>
      <w:r>
        <w:rPr>
          <w:rFonts w:eastAsia="游明朝"/>
        </w:rPr>
        <w:t>…" is included in one or more of the received SDP media descriptions</w:t>
      </w:r>
      <w:r>
        <w:t xml:space="preserve">, the P-CSCF shall provide the string after </w:t>
      </w:r>
      <w:r>
        <w:rPr>
          <w:rFonts w:eastAsia="游明朝"/>
        </w:rPr>
        <w:t xml:space="preserve">"a=label:" starting with "flus" within the </w:t>
      </w:r>
      <w:r>
        <w:t>FLUS-Identifier AVP</w:t>
      </w:r>
      <w:r>
        <w:rPr>
          <w:rFonts w:eastAsia="游明朝"/>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游明朝"/>
        </w:rPr>
        <w:t>"</w:t>
      </w:r>
      <w:r>
        <w:t>FLUS</w:t>
      </w:r>
      <w:r>
        <w:rPr>
          <w:rFonts w:eastAsia="游明朝"/>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游明朝"/>
        </w:rPr>
        <w:t>"</w:t>
      </w:r>
      <w:r>
        <w:t>FLUS</w:t>
      </w:r>
      <w:r>
        <w:rPr>
          <w:rFonts w:eastAsia="游明朝"/>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214" w:name="_Toc44592216"/>
      <w:bookmarkStart w:id="1215" w:name="_Toc45132408"/>
      <w:bookmarkStart w:id="1216" w:name="_Toc51760066"/>
      <w:bookmarkStart w:id="1217" w:name="_Toc200618035"/>
      <w:r>
        <w:t>A.20</w:t>
      </w:r>
      <w:r>
        <w:tab/>
        <w:t>QoS hint support for data channel media</w:t>
      </w:r>
      <w:bookmarkEnd w:id="1214"/>
      <w:bookmarkEnd w:id="1215"/>
      <w:bookmarkEnd w:id="1216"/>
      <w:bookmarkEnd w:id="1217"/>
    </w:p>
    <w:p w14:paraId="29CE71AC" w14:textId="6D40E2BE" w:rsidR="006D3712" w:rsidRDefault="00C20100">
      <w:r>
        <w:t xml:space="preserve">If the P-CSCF receives a SIP request or SIP response </w:t>
      </w:r>
      <w:r w:rsidR="006D3712">
        <w:t xml:space="preserve">that requires provisioning of </w:t>
      </w:r>
      <w:r w:rsidR="006D3712">
        <w:rPr>
          <w:rFonts w:eastAsia="游明朝"/>
        </w:rPr>
        <w:t>a</w:t>
      </w:r>
      <w:r w:rsidR="006D3712">
        <w:t xml:space="preserve"> service information to the PCRF, the </w:t>
      </w:r>
      <w:proofErr w:type="spellStart"/>
      <w:r w:rsidR="006D3712">
        <w:t>QoSHint</w:t>
      </w:r>
      <w:proofErr w:type="spellEnd"/>
      <w:r w:rsidR="006D3712">
        <w:t xml:space="preserve"> feature is supported and an </w:t>
      </w:r>
      <w:r w:rsidR="006D3712">
        <w:rPr>
          <w:rFonts w:eastAsia="游明朝"/>
        </w:rPr>
        <w:t>SDP</w:t>
      </w:r>
      <w:r w:rsidR="006D3712">
        <w:t xml:space="preserve"> </w:t>
      </w:r>
      <w:r w:rsidR="006D3712">
        <w:rPr>
          <w:rFonts w:eastAsia="游明朝"/>
        </w:rPr>
        <w:t>attribute</w:t>
      </w:r>
      <w:r w:rsidR="006D3712">
        <w:t xml:space="preserve"> "a=3gpp-qos-hint"</w:t>
      </w:r>
      <w:r w:rsidR="006D3712">
        <w:rPr>
          <w:rFonts w:eastAsia="游明朝"/>
        </w:rPr>
        <w:t xml:space="preserve"> is included in one or more of the received </w:t>
      </w:r>
      <w:r w:rsidR="006D3712">
        <w:t>data channel</w:t>
      </w:r>
      <w:r w:rsidR="006D3712">
        <w:rPr>
          <w:rFonts w:eastAsia="游明朝"/>
        </w:rPr>
        <w:t xml:space="preserve"> media descriptions</w:t>
      </w:r>
      <w:r w:rsidR="006D3712">
        <w:t>, the P-CSCF may provide the Desired-Max-Latency AVP and/or Desired-Max-Loss AVP</w:t>
      </w:r>
      <w:r w:rsidR="006D3712">
        <w:rPr>
          <w:rFonts w:eastAsia="游明朝"/>
        </w:rPr>
        <w:t xml:space="preserve"> </w:t>
      </w:r>
      <w:r w:rsidR="006D3712">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327A080A" w:rsidR="006D3712" w:rsidRDefault="006D3712">
      <w:r>
        <w:t xml:space="preserve">Upon receiving the information from the P-CSCF and if the </w:t>
      </w:r>
      <w:proofErr w:type="spellStart"/>
      <w:r>
        <w:t>QoSHint</w:t>
      </w:r>
      <w:proofErr w:type="spellEnd"/>
      <w:r>
        <w:t xml:space="preserve"> feature is supported, the PCRF shall derive the QoS information as described in 3GPP TS 29.213 [9], </w:t>
      </w:r>
      <w:r w:rsidR="00EA3BFA">
        <w:t>clause</w:t>
      </w:r>
      <w:r>
        <w:t> 6.3.</w:t>
      </w:r>
    </w:p>
    <w:p w14:paraId="46D8434A" w14:textId="77777777" w:rsidR="004278AD" w:rsidRPr="00DF2452" w:rsidRDefault="004278AD" w:rsidP="004278AD">
      <w:pPr>
        <w:pStyle w:val="Heading1"/>
      </w:pPr>
      <w:bookmarkStart w:id="1218" w:name="_Toc200618036"/>
      <w:r>
        <w:t>A.</w:t>
      </w:r>
      <w:r>
        <w:rPr>
          <w:rFonts w:eastAsia="Batang"/>
          <w:lang w:eastAsia="ko-KR"/>
        </w:rPr>
        <w:t>21</w:t>
      </w:r>
      <w:r>
        <w:tab/>
        <w:t>Priority for IMS Signalling flow for MPS for Messaging</w:t>
      </w:r>
      <w:bookmarkEnd w:id="1218"/>
    </w:p>
    <w:p w14:paraId="719A55E1" w14:textId="77777777" w:rsidR="004278AD" w:rsidRDefault="004278AD" w:rsidP="004278AD">
      <w:r>
        <w:t>If the feature MPSforMessaging is supported, when the P-CSCF obtains MPS for Messaging indication as specified in 3GPP TS 23.228 [16], the P-CSCF shall include ENABLE_MPS_FOR_MESSAGING_FOR_AF_SIGNALLING (5) within the MPS-Action AVP in the AAR command towards the PCRF. The P-CSCF shall provision the AF Signalling IP flow information as described in clause 4.4.13.</w:t>
      </w:r>
    </w:p>
    <w:p w14:paraId="48DD9D70" w14:textId="77777777" w:rsidR="004278AD" w:rsidRDefault="004278AD" w:rsidP="004278AD">
      <w:r>
        <w:t xml:space="preserve">Upon reception of a request that requires MPS treatment for Messaging for IMS Signalling IP flow, the PCRF shall derive the PCC/QoS Rules </w:t>
      </w:r>
      <w:r>
        <w:rPr>
          <w:lang w:eastAsia="ko-KR"/>
        </w:rPr>
        <w:t>corresponding</w:t>
      </w:r>
      <w:r>
        <w:t xml:space="preserve"> to the IMS Signalling IP flow if not done before. The PCRF shall assign QCI and/or ARP values on the corresponding PCC/QoS Rules to ensure that the IMS signalling IP flow is prioritized and provision them to the PCEF as described in 3GPP TS 29.212 [8], if not done before.</w:t>
      </w:r>
    </w:p>
    <w:p w14:paraId="78ED9F89" w14:textId="77777777" w:rsidR="004278AD" w:rsidRPr="00482CD7" w:rsidRDefault="004278AD" w:rsidP="004278AD">
      <w:r>
        <w:t>When the P-CSCF obtains MPS for Messaging clearing indication</w:t>
      </w:r>
      <w:r w:rsidRPr="006A5CBC">
        <w:t xml:space="preserve"> </w:t>
      </w:r>
      <w:r>
        <w:t>as specified in 3GPP TS 23.228 [16], the P-CSCF shall include DISABLE_MPS_FOR_MESSAGING_FOR_AF_SIGNALLING (4) within the MPS-Action AVP in the AAR command towards the PCRF. The PCRF shall check if the IMS signalling IP flow still needs priority treatment related to other services and shall modify the PCC/QoS Rules if needed to ensure that the IMS signalling IP flow gets the proper values according to PCRF decision.</w:t>
      </w:r>
    </w:p>
    <w:p w14:paraId="156CAC80" w14:textId="77777777" w:rsidR="006D3712" w:rsidRDefault="006D3712">
      <w:pPr>
        <w:pStyle w:val="Heading8"/>
      </w:pPr>
      <w:r>
        <w:br w:type="page"/>
      </w:r>
      <w:bookmarkStart w:id="1219" w:name="_Toc28001519"/>
      <w:bookmarkStart w:id="1220" w:name="_Toc36036904"/>
      <w:bookmarkStart w:id="1221" w:name="_Toc36037094"/>
      <w:bookmarkStart w:id="1222" w:name="_Toc44592217"/>
      <w:bookmarkStart w:id="1223" w:name="_Toc45132409"/>
      <w:bookmarkStart w:id="1224" w:name="_Toc51760067"/>
      <w:bookmarkStart w:id="1225" w:name="_Toc200618037"/>
      <w:r>
        <w:t>Annex B (normative):</w:t>
      </w:r>
      <w:r>
        <w:br/>
        <w:t>Flow identifiers: Format definition and examples</w:t>
      </w:r>
      <w:bookmarkEnd w:id="1219"/>
      <w:bookmarkEnd w:id="1220"/>
      <w:bookmarkEnd w:id="1221"/>
      <w:bookmarkEnd w:id="1222"/>
      <w:bookmarkEnd w:id="1223"/>
      <w:bookmarkEnd w:id="1224"/>
      <w:bookmarkEnd w:id="1225"/>
    </w:p>
    <w:p w14:paraId="052278E1" w14:textId="77777777" w:rsidR="006D3712" w:rsidRDefault="006D3712">
      <w:pPr>
        <w:pStyle w:val="Heading1"/>
      </w:pPr>
      <w:bookmarkStart w:id="1226" w:name="_Toc28001520"/>
      <w:bookmarkStart w:id="1227" w:name="_Toc36036905"/>
      <w:bookmarkStart w:id="1228" w:name="_Toc36037095"/>
      <w:bookmarkStart w:id="1229" w:name="_Toc44592218"/>
      <w:bookmarkStart w:id="1230" w:name="_Toc45132410"/>
      <w:bookmarkStart w:id="1231" w:name="_Toc51760068"/>
      <w:bookmarkStart w:id="1232" w:name="_Toc200618038"/>
      <w:r>
        <w:t>B.1</w:t>
      </w:r>
      <w:r>
        <w:tab/>
        <w:t>Format of a flow identifier</w:t>
      </w:r>
      <w:bookmarkEnd w:id="1226"/>
      <w:bookmarkEnd w:id="1227"/>
      <w:bookmarkEnd w:id="1228"/>
      <w:bookmarkEnd w:id="1229"/>
      <w:bookmarkEnd w:id="1230"/>
      <w:bookmarkEnd w:id="1231"/>
      <w:bookmarkEnd w:id="1232"/>
    </w:p>
    <w:p w14:paraId="16840311" w14:textId="77777777" w:rsidR="006D3712" w:rsidRDefault="006D3712">
      <w:pPr>
        <w:pStyle w:val="Heading2"/>
      </w:pPr>
      <w:bookmarkStart w:id="1233" w:name="_Toc28001521"/>
      <w:bookmarkStart w:id="1234" w:name="_Toc36036906"/>
      <w:bookmarkStart w:id="1235" w:name="_Toc36037096"/>
      <w:bookmarkStart w:id="1236" w:name="_Toc44592219"/>
      <w:bookmarkStart w:id="1237" w:name="_Toc45132411"/>
      <w:bookmarkStart w:id="1238" w:name="_Toc51760069"/>
      <w:bookmarkStart w:id="1239" w:name="_Toc200618039"/>
      <w:r>
        <w:t>B.1.1</w:t>
      </w:r>
      <w:r>
        <w:rPr>
          <w:rFonts w:eastAsia="Batang" w:hint="eastAsia"/>
          <w:lang w:eastAsia="ko-KR"/>
        </w:rPr>
        <w:tab/>
      </w:r>
      <w:r>
        <w:t>General</w:t>
      </w:r>
      <w:bookmarkEnd w:id="1233"/>
      <w:bookmarkEnd w:id="1234"/>
      <w:bookmarkEnd w:id="1235"/>
      <w:bookmarkEnd w:id="1236"/>
      <w:bookmarkEnd w:id="1237"/>
      <w:bookmarkEnd w:id="1238"/>
      <w:bookmarkEnd w:id="1239"/>
    </w:p>
    <w:p w14:paraId="617666E9" w14:textId="77777777" w:rsidR="006D3712" w:rsidRDefault="006D3712">
      <w: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r>
        <w:t>where both are numbered starting from 1. The encoding of the flow identifier is as indicated in 3GPP TS 24.008 [12].</w:t>
      </w:r>
    </w:p>
    <w:p w14:paraId="3C8460DD" w14:textId="77777777" w:rsidR="006D3712" w:rsidRDefault="006D3712">
      <w: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r>
        <w:t>The ordinal number of a media component shall not be changed when the session description information is modified.</w:t>
      </w:r>
    </w:p>
    <w:p w14:paraId="102C666C" w14:textId="77777777" w:rsidR="006D3712" w:rsidRDefault="006D3712">
      <w: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40" w:name="_Toc28001522"/>
      <w:bookmarkStart w:id="1241" w:name="_Toc36036907"/>
      <w:bookmarkStart w:id="1242" w:name="_Toc36037097"/>
      <w:bookmarkStart w:id="1243" w:name="_Toc44592220"/>
      <w:bookmarkStart w:id="1244" w:name="_Toc45132412"/>
      <w:bookmarkStart w:id="1245" w:name="_Toc51760070"/>
      <w:bookmarkStart w:id="1246" w:name="_Toc200618040"/>
      <w:r>
        <w:t>B.1.2</w:t>
      </w:r>
      <w:r>
        <w:tab/>
        <w:t>Derivation of Flow Identifiers from SDP</w:t>
      </w:r>
      <w:bookmarkEnd w:id="1240"/>
      <w:bookmarkEnd w:id="1241"/>
      <w:bookmarkEnd w:id="1242"/>
      <w:bookmarkEnd w:id="1243"/>
      <w:bookmarkEnd w:id="1244"/>
      <w:bookmarkEnd w:id="1245"/>
      <w:bookmarkEnd w:id="1246"/>
    </w:p>
    <w:p w14:paraId="099926C0" w14:textId="77777777" w:rsidR="006D3712" w:rsidRDefault="006D3712">
      <w:pPr>
        <w:pStyle w:val="Heading3"/>
      </w:pPr>
      <w:bookmarkStart w:id="1247" w:name="_Toc28001523"/>
      <w:bookmarkStart w:id="1248" w:name="_Toc36036908"/>
      <w:bookmarkStart w:id="1249" w:name="_Toc36037098"/>
      <w:bookmarkStart w:id="1250" w:name="_Toc44592221"/>
      <w:bookmarkStart w:id="1251" w:name="_Toc45132413"/>
      <w:bookmarkStart w:id="1252" w:name="_Toc51760071"/>
      <w:bookmarkStart w:id="1253" w:name="_Toc200618041"/>
      <w:r>
        <w:t>B.1.2.1</w:t>
      </w:r>
      <w:r>
        <w:rPr>
          <w:rFonts w:eastAsia="Batang" w:hint="eastAsia"/>
          <w:lang w:eastAsia="ko-KR"/>
        </w:rPr>
        <w:tab/>
      </w:r>
      <w:r>
        <w:t>Standard Procedure</w:t>
      </w:r>
      <w:bookmarkEnd w:id="1247"/>
      <w:bookmarkEnd w:id="1248"/>
      <w:bookmarkEnd w:id="1249"/>
      <w:bookmarkEnd w:id="1250"/>
      <w:bookmarkEnd w:id="1251"/>
      <w:bookmarkEnd w:id="1252"/>
      <w:bookmarkEnd w:id="1253"/>
    </w:p>
    <w:p w14:paraId="537050BE" w14:textId="77777777" w:rsidR="006D3712" w:rsidRDefault="006D3712">
      <w: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pPr>
            <w:r>
              <w:t>The ordinal number of the position of the media component</w:t>
            </w:r>
          </w:p>
        </w:tc>
        <w:tc>
          <w:tcPr>
            <w:tcW w:w="5386" w:type="dxa"/>
            <w:shd w:val="clear" w:color="auto" w:fill="C0C0C0"/>
          </w:tcPr>
          <w:p w14:paraId="3EADB97C" w14:textId="77777777" w:rsidR="006D3712" w:rsidRDefault="006D3712">
            <w:pPr>
              <w:pStyle w:val="TAH"/>
            </w:pPr>
            <w:r>
              <w:t>The ordinal number of the IP flow(s) within the media component description</w:t>
            </w:r>
          </w:p>
        </w:tc>
      </w:tr>
      <w:tr w:rsidR="006D3712" w14:paraId="0300803B" w14:textId="77777777" w:rsidTr="009D1713">
        <w:tc>
          <w:tcPr>
            <w:tcW w:w="4395" w:type="dxa"/>
          </w:tcPr>
          <w:p w14:paraId="1EC3AED2" w14:textId="77777777" w:rsidR="006D3712" w:rsidRDefault="006D3712">
            <w:pPr>
              <w:keepNext/>
              <w:keepLines/>
              <w:spacing w:after="0"/>
              <w:rPr>
                <w:rFonts w:ascii="Arial" w:hAnsi="Arial"/>
                <w:sz w:val="18"/>
              </w:rPr>
            </w:pPr>
            <w:r>
              <w:rPr>
                <w:rFonts w:ascii="Arial" w:hAnsi="Arial"/>
                <w:sz w:val="18"/>
              </w:rPr>
              <w:t>The ordinal number of the position of the "m=" line in the SDP</w:t>
            </w:r>
          </w:p>
        </w:tc>
        <w:tc>
          <w:tcPr>
            <w:tcW w:w="5386" w:type="dxa"/>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54" w:name="_Toc28001524"/>
      <w:bookmarkStart w:id="1255" w:name="_Toc36036909"/>
      <w:bookmarkStart w:id="1256" w:name="_Toc36037099"/>
      <w:bookmarkStart w:id="1257" w:name="_Toc44592222"/>
      <w:bookmarkStart w:id="1258" w:name="_Toc45132414"/>
      <w:bookmarkStart w:id="1259" w:name="_Toc51760072"/>
      <w:bookmarkStart w:id="1260" w:name="_Toc200618042"/>
      <w:r>
        <w:t>B.1.2.2</w:t>
      </w:r>
      <w:r>
        <w:rPr>
          <w:rFonts w:eastAsia="Batang" w:hint="eastAsia"/>
          <w:lang w:eastAsia="ko-KR"/>
        </w:rPr>
        <w:tab/>
      </w:r>
      <w:r>
        <w:t>SDP with "early session" disposition type</w:t>
      </w:r>
      <w:bookmarkEnd w:id="1254"/>
      <w:bookmarkEnd w:id="1255"/>
      <w:bookmarkEnd w:id="1256"/>
      <w:bookmarkEnd w:id="1257"/>
      <w:bookmarkEnd w:id="1258"/>
      <w:bookmarkEnd w:id="1259"/>
      <w:bookmarkEnd w:id="1260"/>
    </w:p>
    <w:p w14:paraId="7056CECF" w14:textId="77777777" w:rsidR="006D3712" w:rsidRDefault="006D3712">
      <w:pPr>
        <w:rPr>
          <w:rFonts w:eastAsia="Batang"/>
          <w:lang w:eastAsia="ko-KR"/>
        </w:rPr>
      </w:pPr>
      <w:r>
        <w:t>The procedure in Table B.1.2.2.1 shall be applied for SDP of "early session" disposition type within SIP. The "early session" disposition type is specified within IETF RFC 3959 [</w:t>
      </w:r>
      <w:r>
        <w:rPr>
          <w:rFonts w:eastAsia="Batang" w:hint="eastAsia"/>
          <w:lang w:eastAsia="ko-KR"/>
        </w:rPr>
        <w:t>27</w:t>
      </w:r>
      <w: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pPr>
            <w:r>
              <w:t>The ordinal number of the position of the media component</w:t>
            </w:r>
          </w:p>
        </w:tc>
        <w:tc>
          <w:tcPr>
            <w:tcW w:w="5386" w:type="dxa"/>
            <w:shd w:val="clear" w:color="auto" w:fill="C0C0C0"/>
          </w:tcPr>
          <w:p w14:paraId="30900ACC" w14:textId="77777777" w:rsidR="006D3712" w:rsidRDefault="006D3712">
            <w:pPr>
              <w:pStyle w:val="TAH"/>
            </w:pPr>
            <w:r>
              <w:t>The ordinal number of the IP flow(s) within the media component description</w:t>
            </w:r>
          </w:p>
        </w:tc>
      </w:tr>
      <w:tr w:rsidR="006D3712" w14:paraId="3E7A310D" w14:textId="77777777" w:rsidTr="009D1713">
        <w:tc>
          <w:tcPr>
            <w:tcW w:w="4395" w:type="dxa"/>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tcPr>
          <w:p w14:paraId="5C86E7DF" w14:textId="77777777" w:rsidR="006D3712" w:rsidRDefault="006D3712">
            <w:pPr>
              <w:keepNext/>
              <w:keepLines/>
              <w:spacing w:after="0"/>
              <w:rPr>
                <w:rFonts w:ascii="Arial" w:hAnsi="Arial"/>
                <w:sz w:val="18"/>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61" w:name="_Toc28001525"/>
      <w:bookmarkStart w:id="1262" w:name="_Toc36036910"/>
      <w:bookmarkStart w:id="1263" w:name="_Toc36037100"/>
      <w:bookmarkStart w:id="1264" w:name="_Toc44592223"/>
      <w:bookmarkStart w:id="1265" w:name="_Toc45132415"/>
      <w:bookmarkStart w:id="1266" w:name="_Toc51760073"/>
      <w:bookmarkStart w:id="1267" w:name="_Toc200618043"/>
      <w:r>
        <w:t>B.2</w:t>
      </w:r>
      <w:r>
        <w:tab/>
        <w:t>Example 1</w:t>
      </w:r>
      <w:bookmarkEnd w:id="1261"/>
      <w:bookmarkEnd w:id="1262"/>
      <w:bookmarkEnd w:id="1263"/>
      <w:bookmarkEnd w:id="1264"/>
      <w:bookmarkEnd w:id="1265"/>
      <w:bookmarkEnd w:id="1266"/>
      <w:bookmarkEnd w:id="1267"/>
    </w:p>
    <w:p w14:paraId="61657E2D" w14:textId="77777777" w:rsidR="006D3712" w:rsidRDefault="006D3712">
      <w:r>
        <w:t xml:space="preserve">An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rsidP="0055441E">
      <w:pPr>
        <w:pStyle w:val="TH"/>
      </w:pPr>
      <w: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sz w:val="16"/>
              </w:rPr>
            </w:pPr>
            <w:r>
              <w:rPr>
                <w:sz w:val="16"/>
              </w:rPr>
              <w:t>Order of ‘m=’-line</w:t>
            </w:r>
          </w:p>
        </w:tc>
        <w:tc>
          <w:tcPr>
            <w:tcW w:w="1843" w:type="dxa"/>
            <w:shd w:val="clear" w:color="auto" w:fill="C0C0C0"/>
          </w:tcPr>
          <w:p w14:paraId="5EBE4589" w14:textId="77777777" w:rsidR="006D3712" w:rsidRDefault="006D3712">
            <w:pPr>
              <w:pStyle w:val="TAH"/>
              <w:rPr>
                <w:sz w:val="16"/>
              </w:rPr>
            </w:pPr>
            <w:r>
              <w:rPr>
                <w:sz w:val="16"/>
              </w:rPr>
              <w:t>Type of IP flows</w:t>
            </w:r>
          </w:p>
        </w:tc>
        <w:tc>
          <w:tcPr>
            <w:tcW w:w="4577" w:type="dxa"/>
            <w:shd w:val="clear" w:color="auto" w:fill="C0C0C0"/>
          </w:tcPr>
          <w:p w14:paraId="447E74B5" w14:textId="77777777" w:rsidR="006D3712" w:rsidRDefault="006D3712">
            <w:pPr>
              <w:pStyle w:val="TAH"/>
              <w:rPr>
                <w:sz w:val="16"/>
              </w:rPr>
            </w:pPr>
            <w:r>
              <w:rPr>
                <w:sz w:val="16"/>
              </w:rPr>
              <w:t>Destination IP address / Port number of the IP flows</w:t>
            </w:r>
          </w:p>
        </w:tc>
        <w:tc>
          <w:tcPr>
            <w:tcW w:w="1385" w:type="dxa"/>
            <w:shd w:val="clear" w:color="auto" w:fill="C0C0C0"/>
          </w:tcPr>
          <w:p w14:paraId="425018B9" w14:textId="77777777" w:rsidR="006D3712" w:rsidRDefault="006D3712">
            <w:pPr>
              <w:pStyle w:val="TAH"/>
              <w:rPr>
                <w:sz w:val="16"/>
              </w:rPr>
            </w:pPr>
            <w:r>
              <w:rPr>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sz w:val="16"/>
              </w:rPr>
            </w:pPr>
            <w:r>
              <w:rPr>
                <w:sz w:val="16"/>
              </w:rPr>
              <w:t>1</w:t>
            </w:r>
          </w:p>
        </w:tc>
        <w:tc>
          <w:tcPr>
            <w:tcW w:w="1843" w:type="dxa"/>
          </w:tcPr>
          <w:p w14:paraId="66C43263" w14:textId="77777777" w:rsidR="006D3712" w:rsidRDefault="006D3712">
            <w:pPr>
              <w:pStyle w:val="TAL"/>
              <w:rPr>
                <w:sz w:val="16"/>
              </w:rPr>
            </w:pPr>
            <w:r>
              <w:rPr>
                <w:sz w:val="16"/>
              </w:rPr>
              <w:t>RTP (Video) DL</w:t>
            </w:r>
          </w:p>
        </w:tc>
        <w:tc>
          <w:tcPr>
            <w:tcW w:w="4577" w:type="dxa"/>
          </w:tcPr>
          <w:p w14:paraId="0FCDF0CF" w14:textId="77777777" w:rsidR="006D3712" w:rsidRDefault="006D3712">
            <w:pPr>
              <w:pStyle w:val="TAL"/>
              <w:jc w:val="center"/>
              <w:rPr>
                <w:sz w:val="16"/>
              </w:rPr>
            </w:pPr>
            <w:r>
              <w:rPr>
                <w:sz w:val="16"/>
              </w:rPr>
              <w:t>2001:0646:00F1:0045:02D0:59FF:FE14:F33A / 50230</w:t>
            </w:r>
          </w:p>
        </w:tc>
        <w:tc>
          <w:tcPr>
            <w:tcW w:w="1385" w:type="dxa"/>
          </w:tcPr>
          <w:p w14:paraId="6A9BFDCD" w14:textId="77777777" w:rsidR="006D3712" w:rsidRDefault="006D3712">
            <w:pPr>
              <w:pStyle w:val="TAL"/>
              <w:jc w:val="center"/>
              <w:rPr>
                <w:sz w:val="16"/>
              </w:rPr>
            </w:pPr>
            <w:r>
              <w:rPr>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sz w:val="16"/>
              </w:rPr>
            </w:pPr>
            <w:r>
              <w:rPr>
                <w:sz w:val="16"/>
              </w:rPr>
              <w:t>1</w:t>
            </w:r>
          </w:p>
        </w:tc>
        <w:tc>
          <w:tcPr>
            <w:tcW w:w="1843" w:type="dxa"/>
          </w:tcPr>
          <w:p w14:paraId="3DA7483C" w14:textId="77777777" w:rsidR="006D3712" w:rsidRDefault="006D3712">
            <w:pPr>
              <w:pStyle w:val="TAL"/>
              <w:rPr>
                <w:sz w:val="16"/>
              </w:rPr>
            </w:pPr>
            <w:r>
              <w:rPr>
                <w:sz w:val="16"/>
              </w:rPr>
              <w:t>RTCP DL</w:t>
            </w:r>
          </w:p>
        </w:tc>
        <w:tc>
          <w:tcPr>
            <w:tcW w:w="4577" w:type="dxa"/>
          </w:tcPr>
          <w:p w14:paraId="558AFCDD" w14:textId="77777777" w:rsidR="006D3712" w:rsidRDefault="006D3712">
            <w:pPr>
              <w:pStyle w:val="TAL"/>
              <w:jc w:val="center"/>
              <w:rPr>
                <w:sz w:val="16"/>
              </w:rPr>
            </w:pPr>
            <w:r>
              <w:rPr>
                <w:sz w:val="16"/>
              </w:rPr>
              <w:t>2001:0646:00F1:0045:02D0:59FF:FE14:F33A / 50231</w:t>
            </w:r>
          </w:p>
        </w:tc>
        <w:tc>
          <w:tcPr>
            <w:tcW w:w="1385" w:type="dxa"/>
          </w:tcPr>
          <w:p w14:paraId="501386AC" w14:textId="77777777" w:rsidR="006D3712" w:rsidRDefault="006D3712">
            <w:pPr>
              <w:pStyle w:val="TAL"/>
              <w:jc w:val="center"/>
              <w:rPr>
                <w:sz w:val="16"/>
              </w:rPr>
            </w:pPr>
            <w:r>
              <w:rPr>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sz w:val="16"/>
              </w:rPr>
            </w:pPr>
            <w:r>
              <w:rPr>
                <w:sz w:val="16"/>
              </w:rPr>
              <w:t>1</w:t>
            </w:r>
          </w:p>
        </w:tc>
        <w:tc>
          <w:tcPr>
            <w:tcW w:w="1843" w:type="dxa"/>
          </w:tcPr>
          <w:p w14:paraId="7C4A771E" w14:textId="77777777" w:rsidR="006D3712" w:rsidRDefault="006D3712">
            <w:pPr>
              <w:pStyle w:val="TAL"/>
              <w:rPr>
                <w:sz w:val="16"/>
              </w:rPr>
            </w:pPr>
            <w:r>
              <w:rPr>
                <w:sz w:val="16"/>
              </w:rPr>
              <w:t>RTCP UL</w:t>
            </w:r>
          </w:p>
        </w:tc>
        <w:tc>
          <w:tcPr>
            <w:tcW w:w="4577" w:type="dxa"/>
          </w:tcPr>
          <w:p w14:paraId="4FC8A785" w14:textId="77777777" w:rsidR="006D3712" w:rsidRDefault="006D3712">
            <w:pPr>
              <w:pStyle w:val="TAL"/>
              <w:jc w:val="center"/>
              <w:rPr>
                <w:sz w:val="16"/>
              </w:rPr>
            </w:pPr>
            <w:r>
              <w:rPr>
                <w:sz w:val="16"/>
              </w:rPr>
              <w:t>2001:0646:000A:03A7:02D0:59FF:FE40:2014 / 51373</w:t>
            </w:r>
          </w:p>
        </w:tc>
        <w:tc>
          <w:tcPr>
            <w:tcW w:w="1385" w:type="dxa"/>
          </w:tcPr>
          <w:p w14:paraId="5FCF6943" w14:textId="77777777" w:rsidR="006D3712" w:rsidRDefault="006D3712">
            <w:pPr>
              <w:pStyle w:val="TAL"/>
              <w:jc w:val="center"/>
              <w:rPr>
                <w:sz w:val="16"/>
              </w:rPr>
            </w:pPr>
            <w:r>
              <w:rPr>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sz w:val="16"/>
              </w:rPr>
            </w:pPr>
            <w:r>
              <w:rPr>
                <w:sz w:val="16"/>
              </w:rPr>
              <w:t>2</w:t>
            </w:r>
          </w:p>
        </w:tc>
        <w:tc>
          <w:tcPr>
            <w:tcW w:w="1843" w:type="dxa"/>
          </w:tcPr>
          <w:p w14:paraId="5DD0609D" w14:textId="77777777" w:rsidR="006D3712" w:rsidRDefault="006D3712">
            <w:pPr>
              <w:pStyle w:val="TAL"/>
              <w:rPr>
                <w:sz w:val="16"/>
              </w:rPr>
            </w:pPr>
            <w:r>
              <w:rPr>
                <w:sz w:val="16"/>
              </w:rPr>
              <w:t>RTP (Audio) UL</w:t>
            </w:r>
          </w:p>
        </w:tc>
        <w:tc>
          <w:tcPr>
            <w:tcW w:w="4577" w:type="dxa"/>
          </w:tcPr>
          <w:p w14:paraId="1E175DA6" w14:textId="77777777" w:rsidR="006D3712" w:rsidRDefault="006D3712">
            <w:pPr>
              <w:pStyle w:val="TAL"/>
              <w:jc w:val="center"/>
              <w:rPr>
                <w:sz w:val="16"/>
              </w:rPr>
            </w:pPr>
            <w:r>
              <w:rPr>
                <w:sz w:val="16"/>
              </w:rPr>
              <w:t>2001:0646:000A:03A7:02D0:59FF:FE40:2014 / 49170</w:t>
            </w:r>
          </w:p>
        </w:tc>
        <w:tc>
          <w:tcPr>
            <w:tcW w:w="1385" w:type="dxa"/>
          </w:tcPr>
          <w:p w14:paraId="01707164" w14:textId="77777777" w:rsidR="006D3712" w:rsidRDefault="006D3712">
            <w:pPr>
              <w:pStyle w:val="TAL"/>
              <w:jc w:val="center"/>
              <w:rPr>
                <w:sz w:val="16"/>
              </w:rPr>
            </w:pPr>
            <w:r>
              <w:rPr>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sz w:val="16"/>
              </w:rPr>
            </w:pPr>
            <w:r>
              <w:rPr>
                <w:sz w:val="16"/>
              </w:rPr>
              <w:t>2</w:t>
            </w:r>
          </w:p>
        </w:tc>
        <w:tc>
          <w:tcPr>
            <w:tcW w:w="1843" w:type="dxa"/>
          </w:tcPr>
          <w:p w14:paraId="09AD7EBC" w14:textId="77777777" w:rsidR="006D3712" w:rsidRDefault="006D3712">
            <w:pPr>
              <w:pStyle w:val="TAL"/>
              <w:rPr>
                <w:sz w:val="16"/>
              </w:rPr>
            </w:pPr>
            <w:r>
              <w:rPr>
                <w:sz w:val="16"/>
              </w:rPr>
              <w:t>RTCP DL</w:t>
            </w:r>
          </w:p>
        </w:tc>
        <w:tc>
          <w:tcPr>
            <w:tcW w:w="4577" w:type="dxa"/>
          </w:tcPr>
          <w:p w14:paraId="5FE3ACAB" w14:textId="77777777" w:rsidR="006D3712" w:rsidRDefault="006D3712">
            <w:pPr>
              <w:pStyle w:val="TAL"/>
              <w:jc w:val="center"/>
              <w:rPr>
                <w:sz w:val="16"/>
              </w:rPr>
            </w:pPr>
            <w:r>
              <w:rPr>
                <w:sz w:val="16"/>
              </w:rPr>
              <w:t>2001:0646:00F1:0045:02D0:59FF:FE14:F33A / 50331</w:t>
            </w:r>
          </w:p>
        </w:tc>
        <w:tc>
          <w:tcPr>
            <w:tcW w:w="1385" w:type="dxa"/>
          </w:tcPr>
          <w:p w14:paraId="3C63F9B3" w14:textId="77777777" w:rsidR="006D3712" w:rsidRDefault="006D3712">
            <w:pPr>
              <w:pStyle w:val="TAL"/>
              <w:jc w:val="center"/>
              <w:rPr>
                <w:sz w:val="16"/>
              </w:rPr>
            </w:pPr>
            <w:r>
              <w:rPr>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sz w:val="16"/>
              </w:rPr>
            </w:pPr>
            <w:r>
              <w:rPr>
                <w:sz w:val="16"/>
              </w:rPr>
              <w:t>2</w:t>
            </w:r>
          </w:p>
        </w:tc>
        <w:tc>
          <w:tcPr>
            <w:tcW w:w="1843" w:type="dxa"/>
          </w:tcPr>
          <w:p w14:paraId="092EF1D0" w14:textId="77777777" w:rsidR="006D3712" w:rsidRDefault="006D3712">
            <w:pPr>
              <w:pStyle w:val="TAL"/>
              <w:rPr>
                <w:sz w:val="16"/>
              </w:rPr>
            </w:pPr>
            <w:r>
              <w:rPr>
                <w:sz w:val="16"/>
              </w:rPr>
              <w:t>RTCP UL</w:t>
            </w:r>
          </w:p>
        </w:tc>
        <w:tc>
          <w:tcPr>
            <w:tcW w:w="4577" w:type="dxa"/>
          </w:tcPr>
          <w:p w14:paraId="68FF6DFC" w14:textId="77777777" w:rsidR="006D3712" w:rsidRDefault="006D3712">
            <w:pPr>
              <w:pStyle w:val="TAL"/>
              <w:jc w:val="center"/>
              <w:rPr>
                <w:sz w:val="16"/>
              </w:rPr>
            </w:pPr>
            <w:r>
              <w:rPr>
                <w:sz w:val="16"/>
              </w:rPr>
              <w:t>2001:0646:000A:03A7:02D0:59FF:FE40:2014 / 49171</w:t>
            </w:r>
          </w:p>
        </w:tc>
        <w:tc>
          <w:tcPr>
            <w:tcW w:w="1385" w:type="dxa"/>
          </w:tcPr>
          <w:p w14:paraId="2A2B49F2" w14:textId="77777777" w:rsidR="006D3712" w:rsidRDefault="006D3712">
            <w:pPr>
              <w:pStyle w:val="TAL"/>
              <w:jc w:val="center"/>
              <w:rPr>
                <w:sz w:val="16"/>
              </w:rPr>
            </w:pPr>
            <w:r>
              <w:rPr>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sz w:val="16"/>
              </w:rPr>
            </w:pPr>
            <w:r>
              <w:rPr>
                <w:sz w:val="16"/>
              </w:rPr>
              <w:t>3</w:t>
            </w:r>
          </w:p>
        </w:tc>
        <w:tc>
          <w:tcPr>
            <w:tcW w:w="1843" w:type="dxa"/>
          </w:tcPr>
          <w:p w14:paraId="3FE96875" w14:textId="77777777" w:rsidR="006D3712" w:rsidRDefault="006D3712">
            <w:pPr>
              <w:pStyle w:val="TAL"/>
              <w:rPr>
                <w:sz w:val="16"/>
              </w:rPr>
            </w:pPr>
            <w:r>
              <w:rPr>
                <w:sz w:val="16"/>
              </w:rPr>
              <w:t>UDP (application) DL</w:t>
            </w:r>
          </w:p>
        </w:tc>
        <w:tc>
          <w:tcPr>
            <w:tcW w:w="4577" w:type="dxa"/>
          </w:tcPr>
          <w:p w14:paraId="78591DD4" w14:textId="77777777" w:rsidR="006D3712" w:rsidRDefault="006D3712">
            <w:pPr>
              <w:pStyle w:val="TAL"/>
              <w:jc w:val="center"/>
              <w:rPr>
                <w:sz w:val="16"/>
              </w:rPr>
            </w:pPr>
            <w:r>
              <w:rPr>
                <w:sz w:val="16"/>
              </w:rPr>
              <w:t>2001:0646:00F1:0045:02D0:59FF:FE14:F33A / 50430</w:t>
            </w:r>
          </w:p>
        </w:tc>
        <w:tc>
          <w:tcPr>
            <w:tcW w:w="1385" w:type="dxa"/>
          </w:tcPr>
          <w:p w14:paraId="0DDA393E" w14:textId="77777777" w:rsidR="006D3712" w:rsidRDefault="006D3712">
            <w:pPr>
              <w:pStyle w:val="TAL"/>
              <w:jc w:val="center"/>
              <w:rPr>
                <w:sz w:val="16"/>
              </w:rPr>
            </w:pPr>
            <w:r>
              <w:rPr>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sz w:val="16"/>
              </w:rPr>
            </w:pPr>
            <w:r>
              <w:rPr>
                <w:sz w:val="16"/>
              </w:rPr>
              <w:t>3</w:t>
            </w:r>
          </w:p>
        </w:tc>
        <w:tc>
          <w:tcPr>
            <w:tcW w:w="1843" w:type="dxa"/>
          </w:tcPr>
          <w:p w14:paraId="138333D0" w14:textId="77777777" w:rsidR="006D3712" w:rsidRDefault="006D3712">
            <w:pPr>
              <w:pStyle w:val="TAL"/>
              <w:rPr>
                <w:sz w:val="16"/>
              </w:rPr>
            </w:pPr>
            <w:r>
              <w:rPr>
                <w:sz w:val="16"/>
              </w:rPr>
              <w:t>UDP (application) UL</w:t>
            </w:r>
          </w:p>
        </w:tc>
        <w:tc>
          <w:tcPr>
            <w:tcW w:w="4577" w:type="dxa"/>
          </w:tcPr>
          <w:p w14:paraId="2B67734D" w14:textId="77777777" w:rsidR="006D3712" w:rsidRDefault="006D3712">
            <w:pPr>
              <w:pStyle w:val="TAL"/>
              <w:jc w:val="center"/>
              <w:rPr>
                <w:sz w:val="16"/>
                <w:lang w:val="pt-BR"/>
              </w:rPr>
            </w:pPr>
            <w:r>
              <w:rPr>
                <w:sz w:val="16"/>
                <w:lang w:val="pt-BR"/>
              </w:rPr>
              <w:t>2001:0646:000A:03ª7:0250:DAFF:FE0E:C6F2 / 32416</w:t>
            </w:r>
          </w:p>
        </w:tc>
        <w:tc>
          <w:tcPr>
            <w:tcW w:w="1385" w:type="dxa"/>
          </w:tcPr>
          <w:p w14:paraId="3ABF286A" w14:textId="77777777" w:rsidR="006D3712" w:rsidRDefault="006D3712">
            <w:pPr>
              <w:pStyle w:val="TAL"/>
              <w:jc w:val="center"/>
              <w:rPr>
                <w:sz w:val="16"/>
              </w:rPr>
            </w:pPr>
            <w:r>
              <w:rPr>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68" w:name="_Toc28001526"/>
      <w:bookmarkStart w:id="1269" w:name="_Toc36036911"/>
      <w:bookmarkStart w:id="1270" w:name="_Toc36037101"/>
      <w:bookmarkStart w:id="1271" w:name="_Toc44592224"/>
      <w:bookmarkStart w:id="1272" w:name="_Toc45132416"/>
      <w:bookmarkStart w:id="1273" w:name="_Toc51760074"/>
      <w:bookmarkStart w:id="1274" w:name="_Toc200618044"/>
      <w:r>
        <w:t>B.3</w:t>
      </w:r>
      <w:r>
        <w:tab/>
        <w:t>Example 2</w:t>
      </w:r>
      <w:bookmarkEnd w:id="1268"/>
      <w:bookmarkEnd w:id="1269"/>
      <w:bookmarkEnd w:id="1270"/>
      <w:bookmarkEnd w:id="1271"/>
      <w:bookmarkEnd w:id="1272"/>
      <w:bookmarkEnd w:id="1273"/>
      <w:bookmarkEnd w:id="1274"/>
    </w:p>
    <w:p w14:paraId="6E8506B3" w14:textId="77777777" w:rsidR="006D3712" w:rsidRDefault="006D3712">
      <w:r>
        <w:t>In the general case, multiple ports may be specified with a "number of ports" qualifier as follows, RFC 2327 [17]:</w:t>
      </w:r>
    </w:p>
    <w:p w14:paraId="005EFAA4" w14:textId="77777777" w:rsidR="006D3712" w:rsidRDefault="006D3712">
      <w:pPr>
        <w:jc w:val="center"/>
      </w:pPr>
      <w:r>
        <w:t>m=&lt;media&gt; &lt;port&gt;/&lt;number of ports&gt; &lt;transport&gt; &lt;</w:t>
      </w:r>
      <w:proofErr w:type="spellStart"/>
      <w:r>
        <w:t>fmt</w:t>
      </w:r>
      <w:proofErr w:type="spellEnd"/>
      <w:r>
        <w:t xml:space="preserve"> list&gt;</w:t>
      </w:r>
    </w:p>
    <w:p w14:paraId="56C2118F" w14:textId="77777777" w:rsidR="006D3712" w:rsidRDefault="006D3712">
      <w:r>
        <w:t xml:space="preserve">An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rsidP="0055441E">
      <w:pPr>
        <w:pStyle w:val="TH"/>
      </w:pPr>
      <w: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sz w:val="16"/>
              </w:rPr>
            </w:pPr>
            <w:r>
              <w:rPr>
                <w:sz w:val="16"/>
              </w:rPr>
              <w:t>Order of ‘m=’-line</w:t>
            </w:r>
          </w:p>
        </w:tc>
        <w:tc>
          <w:tcPr>
            <w:tcW w:w="1843" w:type="dxa"/>
            <w:shd w:val="clear" w:color="auto" w:fill="C0C0C0"/>
          </w:tcPr>
          <w:p w14:paraId="7051B3E8" w14:textId="77777777" w:rsidR="006D3712" w:rsidRDefault="006D3712">
            <w:pPr>
              <w:pStyle w:val="TAH"/>
              <w:rPr>
                <w:sz w:val="16"/>
              </w:rPr>
            </w:pPr>
            <w:r>
              <w:rPr>
                <w:sz w:val="16"/>
              </w:rPr>
              <w:t>Type of IP flows</w:t>
            </w:r>
          </w:p>
        </w:tc>
        <w:tc>
          <w:tcPr>
            <w:tcW w:w="4577" w:type="dxa"/>
            <w:shd w:val="clear" w:color="auto" w:fill="C0C0C0"/>
          </w:tcPr>
          <w:p w14:paraId="096FB469" w14:textId="77777777" w:rsidR="006D3712" w:rsidRDefault="006D3712">
            <w:pPr>
              <w:pStyle w:val="TAH"/>
              <w:rPr>
                <w:sz w:val="16"/>
              </w:rPr>
            </w:pPr>
            <w:r>
              <w:rPr>
                <w:sz w:val="16"/>
              </w:rPr>
              <w:t>Destination IP address / Port number of the IP flows</w:t>
            </w:r>
          </w:p>
        </w:tc>
        <w:tc>
          <w:tcPr>
            <w:tcW w:w="1385" w:type="dxa"/>
            <w:shd w:val="clear" w:color="auto" w:fill="C0C0C0"/>
          </w:tcPr>
          <w:p w14:paraId="1D68CDA1" w14:textId="77777777" w:rsidR="006D3712" w:rsidRDefault="006D3712">
            <w:pPr>
              <w:pStyle w:val="TAH"/>
              <w:rPr>
                <w:sz w:val="16"/>
              </w:rPr>
            </w:pPr>
            <w:r>
              <w:rPr>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sz w:val="16"/>
              </w:rPr>
            </w:pPr>
            <w:r>
              <w:rPr>
                <w:sz w:val="16"/>
              </w:rPr>
              <w:t>1</w:t>
            </w:r>
          </w:p>
        </w:tc>
        <w:tc>
          <w:tcPr>
            <w:tcW w:w="1843" w:type="dxa"/>
          </w:tcPr>
          <w:p w14:paraId="26C1857C" w14:textId="77777777" w:rsidR="006D3712" w:rsidRDefault="006D3712">
            <w:pPr>
              <w:pStyle w:val="TAL"/>
              <w:rPr>
                <w:sz w:val="16"/>
                <w:lang w:val="en-US"/>
              </w:rPr>
            </w:pPr>
            <w:r>
              <w:rPr>
                <w:sz w:val="16"/>
                <w:lang w:val="en-US"/>
              </w:rPr>
              <w:t>RTP (audio) DL</w:t>
            </w:r>
          </w:p>
        </w:tc>
        <w:tc>
          <w:tcPr>
            <w:tcW w:w="4577" w:type="dxa"/>
          </w:tcPr>
          <w:p w14:paraId="692ABEFC" w14:textId="77777777" w:rsidR="006D3712" w:rsidRDefault="006D3712">
            <w:pPr>
              <w:pStyle w:val="TAL"/>
              <w:jc w:val="center"/>
              <w:rPr>
                <w:sz w:val="16"/>
                <w:lang w:val="en-US"/>
              </w:rPr>
            </w:pPr>
            <w:r>
              <w:rPr>
                <w:sz w:val="16"/>
              </w:rPr>
              <w:t>2001:0646:00F1:0045:02D0:59FF:FE14:F33A</w:t>
            </w:r>
            <w:r>
              <w:rPr>
                <w:sz w:val="16"/>
                <w:lang w:val="en-US"/>
              </w:rPr>
              <w:t xml:space="preserve"> / 50330</w:t>
            </w:r>
          </w:p>
        </w:tc>
        <w:tc>
          <w:tcPr>
            <w:tcW w:w="1385" w:type="dxa"/>
          </w:tcPr>
          <w:p w14:paraId="27EDBAB1" w14:textId="77777777" w:rsidR="006D3712" w:rsidRDefault="006D3712">
            <w:pPr>
              <w:pStyle w:val="TAL"/>
              <w:jc w:val="center"/>
              <w:rPr>
                <w:sz w:val="16"/>
              </w:rPr>
            </w:pPr>
            <w:r>
              <w:rPr>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sz w:val="16"/>
              </w:rPr>
            </w:pPr>
            <w:r>
              <w:rPr>
                <w:sz w:val="16"/>
              </w:rPr>
              <w:t>1</w:t>
            </w:r>
          </w:p>
        </w:tc>
        <w:tc>
          <w:tcPr>
            <w:tcW w:w="1843" w:type="dxa"/>
          </w:tcPr>
          <w:p w14:paraId="15C53399" w14:textId="77777777" w:rsidR="006D3712" w:rsidRDefault="006D3712">
            <w:pPr>
              <w:pStyle w:val="TAL"/>
              <w:rPr>
                <w:sz w:val="16"/>
              </w:rPr>
            </w:pPr>
            <w:r>
              <w:rPr>
                <w:sz w:val="16"/>
              </w:rPr>
              <w:t>RTCP DL</w:t>
            </w:r>
          </w:p>
        </w:tc>
        <w:tc>
          <w:tcPr>
            <w:tcW w:w="4577" w:type="dxa"/>
          </w:tcPr>
          <w:p w14:paraId="49592B5B" w14:textId="77777777" w:rsidR="006D3712" w:rsidRDefault="006D3712">
            <w:pPr>
              <w:pStyle w:val="TAL"/>
              <w:jc w:val="center"/>
              <w:rPr>
                <w:sz w:val="16"/>
              </w:rPr>
            </w:pPr>
            <w:r>
              <w:rPr>
                <w:sz w:val="16"/>
              </w:rPr>
              <w:t>2001:0646:00F1:0045:02D0:59FF:FE14:F33A</w:t>
            </w:r>
            <w:r>
              <w:rPr>
                <w:sz w:val="16"/>
                <w:lang w:val="en-US"/>
              </w:rPr>
              <w:t xml:space="preserve"> </w:t>
            </w:r>
            <w:r>
              <w:rPr>
                <w:sz w:val="16"/>
              </w:rPr>
              <w:t>/ 50331</w:t>
            </w:r>
          </w:p>
        </w:tc>
        <w:tc>
          <w:tcPr>
            <w:tcW w:w="1385" w:type="dxa"/>
          </w:tcPr>
          <w:p w14:paraId="7CE1136D" w14:textId="77777777" w:rsidR="006D3712" w:rsidRDefault="006D3712">
            <w:pPr>
              <w:pStyle w:val="TAL"/>
              <w:jc w:val="center"/>
              <w:rPr>
                <w:sz w:val="16"/>
              </w:rPr>
            </w:pPr>
            <w:r>
              <w:rPr>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sz w:val="16"/>
              </w:rPr>
            </w:pPr>
            <w:r>
              <w:rPr>
                <w:sz w:val="16"/>
              </w:rPr>
              <w:t>1</w:t>
            </w:r>
          </w:p>
        </w:tc>
        <w:tc>
          <w:tcPr>
            <w:tcW w:w="1843" w:type="dxa"/>
          </w:tcPr>
          <w:p w14:paraId="7643F00C" w14:textId="77777777" w:rsidR="006D3712" w:rsidRDefault="006D3712">
            <w:pPr>
              <w:pStyle w:val="TAL"/>
              <w:rPr>
                <w:sz w:val="16"/>
              </w:rPr>
            </w:pPr>
            <w:r>
              <w:rPr>
                <w:sz w:val="16"/>
              </w:rPr>
              <w:t>RTCP UL</w:t>
            </w:r>
          </w:p>
        </w:tc>
        <w:tc>
          <w:tcPr>
            <w:tcW w:w="4577" w:type="dxa"/>
          </w:tcPr>
          <w:p w14:paraId="275CF8AB" w14:textId="77777777" w:rsidR="006D3712" w:rsidRDefault="006D3712">
            <w:pPr>
              <w:pStyle w:val="TAL"/>
              <w:jc w:val="center"/>
              <w:rPr>
                <w:sz w:val="16"/>
              </w:rPr>
            </w:pPr>
            <w:r>
              <w:rPr>
                <w:sz w:val="16"/>
              </w:rPr>
              <w:t>2001:0646:000A:03A7:02D0:59FF:FE40:2014 / 49171</w:t>
            </w:r>
          </w:p>
        </w:tc>
        <w:tc>
          <w:tcPr>
            <w:tcW w:w="1385" w:type="dxa"/>
          </w:tcPr>
          <w:p w14:paraId="34BC78C9" w14:textId="77777777" w:rsidR="006D3712" w:rsidRDefault="006D3712">
            <w:pPr>
              <w:pStyle w:val="TAL"/>
              <w:jc w:val="center"/>
              <w:rPr>
                <w:sz w:val="16"/>
              </w:rPr>
            </w:pPr>
            <w:r>
              <w:rPr>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sz w:val="16"/>
                <w:lang w:val="en-US"/>
              </w:rPr>
            </w:pPr>
            <w:r>
              <w:rPr>
                <w:sz w:val="16"/>
                <w:lang w:val="en-US"/>
              </w:rPr>
              <w:t>1</w:t>
            </w:r>
          </w:p>
        </w:tc>
        <w:tc>
          <w:tcPr>
            <w:tcW w:w="1843" w:type="dxa"/>
          </w:tcPr>
          <w:p w14:paraId="317D0147" w14:textId="77777777" w:rsidR="006D3712" w:rsidRDefault="006D3712">
            <w:pPr>
              <w:pStyle w:val="TAL"/>
              <w:rPr>
                <w:sz w:val="16"/>
                <w:lang w:val="en-US"/>
              </w:rPr>
            </w:pPr>
            <w:r>
              <w:rPr>
                <w:sz w:val="16"/>
                <w:lang w:val="en-US"/>
              </w:rPr>
              <w:t>RTP (audio) DL</w:t>
            </w:r>
          </w:p>
        </w:tc>
        <w:tc>
          <w:tcPr>
            <w:tcW w:w="4577" w:type="dxa"/>
          </w:tcPr>
          <w:p w14:paraId="23A6C68E" w14:textId="77777777" w:rsidR="006D3712" w:rsidRDefault="006D3712">
            <w:pPr>
              <w:pStyle w:val="TAL"/>
              <w:jc w:val="center"/>
              <w:rPr>
                <w:sz w:val="16"/>
                <w:lang w:val="en-US"/>
              </w:rPr>
            </w:pPr>
            <w:r>
              <w:rPr>
                <w:sz w:val="16"/>
              </w:rPr>
              <w:t>2001:0646:00F1:0045:02D0:59FF:FE14:F33A</w:t>
            </w:r>
            <w:r>
              <w:rPr>
                <w:sz w:val="16"/>
                <w:lang w:val="en-US"/>
              </w:rPr>
              <w:t xml:space="preserve"> / 50332</w:t>
            </w:r>
          </w:p>
        </w:tc>
        <w:tc>
          <w:tcPr>
            <w:tcW w:w="1385" w:type="dxa"/>
          </w:tcPr>
          <w:p w14:paraId="501BED2F" w14:textId="77777777" w:rsidR="006D3712" w:rsidRDefault="006D3712">
            <w:pPr>
              <w:pStyle w:val="TAL"/>
              <w:jc w:val="center"/>
              <w:rPr>
                <w:sz w:val="16"/>
                <w:lang w:val="en-US"/>
              </w:rPr>
            </w:pPr>
            <w:r>
              <w:rPr>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sz w:val="16"/>
                <w:lang w:val="en-US"/>
              </w:rPr>
            </w:pPr>
            <w:r>
              <w:rPr>
                <w:sz w:val="16"/>
                <w:lang w:val="en-US"/>
              </w:rPr>
              <w:t>1</w:t>
            </w:r>
          </w:p>
        </w:tc>
        <w:tc>
          <w:tcPr>
            <w:tcW w:w="1843" w:type="dxa"/>
          </w:tcPr>
          <w:p w14:paraId="42628411" w14:textId="77777777" w:rsidR="006D3712" w:rsidRDefault="006D3712">
            <w:pPr>
              <w:pStyle w:val="TAL"/>
              <w:rPr>
                <w:sz w:val="16"/>
                <w:lang w:val="en-US"/>
              </w:rPr>
            </w:pPr>
            <w:r>
              <w:rPr>
                <w:sz w:val="16"/>
                <w:lang w:val="en-US"/>
              </w:rPr>
              <w:t>RTCP DL</w:t>
            </w:r>
          </w:p>
        </w:tc>
        <w:tc>
          <w:tcPr>
            <w:tcW w:w="4577" w:type="dxa"/>
          </w:tcPr>
          <w:p w14:paraId="58714A0E" w14:textId="77777777" w:rsidR="006D3712" w:rsidRDefault="006D3712">
            <w:pPr>
              <w:pStyle w:val="TAL"/>
              <w:jc w:val="center"/>
              <w:rPr>
                <w:sz w:val="16"/>
                <w:lang w:val="en-US"/>
              </w:rPr>
            </w:pPr>
            <w:r>
              <w:rPr>
                <w:sz w:val="16"/>
              </w:rPr>
              <w:t>2001:0646:00F1:0045:02D0:59FF:FE14:F33A</w:t>
            </w:r>
            <w:r>
              <w:rPr>
                <w:sz w:val="16"/>
                <w:lang w:val="en-US"/>
              </w:rPr>
              <w:t xml:space="preserve"> / 50333</w:t>
            </w:r>
          </w:p>
        </w:tc>
        <w:tc>
          <w:tcPr>
            <w:tcW w:w="1385" w:type="dxa"/>
          </w:tcPr>
          <w:p w14:paraId="0D32D8AD" w14:textId="77777777" w:rsidR="006D3712" w:rsidRDefault="006D3712">
            <w:pPr>
              <w:pStyle w:val="TAL"/>
              <w:jc w:val="center"/>
              <w:rPr>
                <w:sz w:val="16"/>
                <w:lang w:val="en-US"/>
              </w:rPr>
            </w:pPr>
            <w:r>
              <w:rPr>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sz w:val="16"/>
                <w:lang w:val="en-US"/>
              </w:rPr>
            </w:pPr>
            <w:r>
              <w:rPr>
                <w:sz w:val="16"/>
                <w:lang w:val="en-US"/>
              </w:rPr>
              <w:t>1</w:t>
            </w:r>
          </w:p>
        </w:tc>
        <w:tc>
          <w:tcPr>
            <w:tcW w:w="1843" w:type="dxa"/>
          </w:tcPr>
          <w:p w14:paraId="0EC33672" w14:textId="77777777" w:rsidR="006D3712" w:rsidRDefault="006D3712">
            <w:pPr>
              <w:pStyle w:val="TAL"/>
              <w:rPr>
                <w:sz w:val="16"/>
              </w:rPr>
            </w:pPr>
            <w:r>
              <w:rPr>
                <w:sz w:val="16"/>
              </w:rPr>
              <w:t>RTCP UL</w:t>
            </w:r>
          </w:p>
        </w:tc>
        <w:tc>
          <w:tcPr>
            <w:tcW w:w="4577" w:type="dxa"/>
          </w:tcPr>
          <w:p w14:paraId="720C6F81" w14:textId="77777777" w:rsidR="006D3712" w:rsidRDefault="006D3712">
            <w:pPr>
              <w:pStyle w:val="TAL"/>
              <w:jc w:val="center"/>
              <w:rPr>
                <w:sz w:val="16"/>
              </w:rPr>
            </w:pPr>
            <w:r>
              <w:rPr>
                <w:sz w:val="16"/>
              </w:rPr>
              <w:t>2001:0646:000A:03A7:02D0:59FF:FE40:2014 / 49173</w:t>
            </w:r>
          </w:p>
        </w:tc>
        <w:tc>
          <w:tcPr>
            <w:tcW w:w="1385" w:type="dxa"/>
          </w:tcPr>
          <w:p w14:paraId="621E9BA0" w14:textId="77777777" w:rsidR="006D3712" w:rsidRDefault="006D3712">
            <w:pPr>
              <w:pStyle w:val="TAL"/>
              <w:jc w:val="center"/>
              <w:rPr>
                <w:sz w:val="16"/>
              </w:rPr>
            </w:pPr>
            <w:r>
              <w:rPr>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75" w:name="_Toc28001527"/>
      <w:bookmarkStart w:id="1276" w:name="_Toc36036912"/>
      <w:bookmarkStart w:id="1277" w:name="_Toc36037102"/>
      <w:bookmarkStart w:id="1278" w:name="_Toc44592225"/>
      <w:bookmarkStart w:id="1279" w:name="_Toc45132417"/>
      <w:bookmarkStart w:id="1280" w:name="_Toc51760075"/>
      <w:bookmarkStart w:id="1281" w:name="_Toc200618045"/>
      <w:r>
        <w:t>B.4</w:t>
      </w:r>
      <w:r>
        <w:tab/>
        <w:t>Example 3 without media components.</w:t>
      </w:r>
      <w:bookmarkEnd w:id="1275"/>
      <w:bookmarkEnd w:id="1276"/>
      <w:bookmarkEnd w:id="1277"/>
      <w:bookmarkEnd w:id="1278"/>
      <w:bookmarkEnd w:id="1279"/>
      <w:bookmarkEnd w:id="1280"/>
      <w:bookmarkEnd w:id="1281"/>
    </w:p>
    <w:p w14:paraId="6A9B0486" w14:textId="77777777" w:rsidR="006D3712" w:rsidRDefault="006D3712">
      <w:r>
        <w:t>The UE and AF do not exchange SDP for an application and do not share an algorithm, which guarantees that UE and AF assign the same ordinal number to each media component.</w:t>
      </w:r>
    </w:p>
    <w:p w14:paraId="58097DA4" w14:textId="77777777" w:rsidR="006D3712" w:rsidRDefault="006D3712">
      <w: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82" w:name="_Toc28001528"/>
      <w:bookmarkStart w:id="1283" w:name="_Toc36036913"/>
      <w:bookmarkStart w:id="1284" w:name="_Toc36037103"/>
      <w:bookmarkStart w:id="1285" w:name="_Toc44592226"/>
      <w:bookmarkStart w:id="1286" w:name="_Toc45132418"/>
      <w:bookmarkStart w:id="1287" w:name="_Toc51760076"/>
      <w:bookmarkStart w:id="1288" w:name="_Toc200618046"/>
      <w:r>
        <w:t>B.5</w:t>
      </w:r>
      <w:r>
        <w:tab/>
        <w:t>Example 4</w:t>
      </w:r>
      <w:bookmarkEnd w:id="1282"/>
      <w:bookmarkEnd w:id="1283"/>
      <w:bookmarkEnd w:id="1284"/>
      <w:bookmarkEnd w:id="1285"/>
      <w:bookmarkEnd w:id="1286"/>
      <w:bookmarkEnd w:id="1287"/>
      <w:bookmarkEnd w:id="1288"/>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r>
        <w:t xml:space="preserve">An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rsidP="0055441E">
      <w:pPr>
        <w:pStyle w:val="TH"/>
      </w:pPr>
      <w: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t xml:space="preserve">Table </w:t>
      </w:r>
      <w:r w:rsidR="00E36E14">
        <w:t>B</w:t>
      </w:r>
      <w: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video media</w:t>
            </w:r>
            <w:r>
              <w:br/>
              <w:t>t=3262377600 3262809600</w:t>
            </w:r>
            <w:r>
              <w:br/>
              <w:t>m=video 51372 RTP/AVP 31</w:t>
            </w:r>
            <w:r>
              <w:br/>
              <w:t>c=IN IP6 2001:0646:000A:03A7:02D0:59FF:FE40:2014</w:t>
            </w:r>
            <w:r>
              <w:br/>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sz w:val="16"/>
              </w:rPr>
            </w:pPr>
            <w:r>
              <w:rPr>
                <w:sz w:val="16"/>
              </w:rPr>
              <w:t>Order of ‘m=’-line</w:t>
            </w:r>
          </w:p>
        </w:tc>
        <w:tc>
          <w:tcPr>
            <w:tcW w:w="1843" w:type="dxa"/>
            <w:shd w:val="clear" w:color="auto" w:fill="C0C0C0"/>
          </w:tcPr>
          <w:p w14:paraId="460DAF21" w14:textId="77777777" w:rsidR="006D3712" w:rsidRDefault="006D3712">
            <w:pPr>
              <w:pStyle w:val="TAH"/>
              <w:rPr>
                <w:sz w:val="16"/>
              </w:rPr>
            </w:pPr>
            <w:r>
              <w:rPr>
                <w:sz w:val="16"/>
              </w:rPr>
              <w:t>Type of IP flows</w:t>
            </w:r>
          </w:p>
        </w:tc>
        <w:tc>
          <w:tcPr>
            <w:tcW w:w="4577" w:type="dxa"/>
            <w:shd w:val="clear" w:color="auto" w:fill="C0C0C0"/>
          </w:tcPr>
          <w:p w14:paraId="16046EA4" w14:textId="77777777" w:rsidR="006D3712" w:rsidRDefault="006D3712">
            <w:pPr>
              <w:pStyle w:val="TAH"/>
              <w:rPr>
                <w:sz w:val="16"/>
              </w:rPr>
            </w:pPr>
            <w:r>
              <w:rPr>
                <w:sz w:val="16"/>
              </w:rPr>
              <w:t>Destination IP address / Port number of the IP flows</w:t>
            </w:r>
          </w:p>
        </w:tc>
        <w:tc>
          <w:tcPr>
            <w:tcW w:w="1385" w:type="dxa"/>
            <w:shd w:val="clear" w:color="auto" w:fill="C0C0C0"/>
          </w:tcPr>
          <w:p w14:paraId="43154166" w14:textId="77777777" w:rsidR="006D3712" w:rsidRDefault="006D3712">
            <w:pPr>
              <w:pStyle w:val="TAH"/>
              <w:rPr>
                <w:sz w:val="16"/>
              </w:rPr>
            </w:pPr>
            <w:r>
              <w:rPr>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sz w:val="16"/>
              </w:rPr>
            </w:pPr>
            <w:r>
              <w:rPr>
                <w:sz w:val="16"/>
              </w:rPr>
              <w:t>1</w:t>
            </w:r>
          </w:p>
        </w:tc>
        <w:tc>
          <w:tcPr>
            <w:tcW w:w="1843" w:type="dxa"/>
          </w:tcPr>
          <w:p w14:paraId="771E88A2" w14:textId="77777777" w:rsidR="006D3712" w:rsidRDefault="006D3712">
            <w:pPr>
              <w:pStyle w:val="TAL"/>
              <w:rPr>
                <w:sz w:val="16"/>
              </w:rPr>
            </w:pPr>
            <w:r>
              <w:rPr>
                <w:sz w:val="16"/>
              </w:rPr>
              <w:t>RTP (Video) DL</w:t>
            </w:r>
          </w:p>
        </w:tc>
        <w:tc>
          <w:tcPr>
            <w:tcW w:w="4577" w:type="dxa"/>
          </w:tcPr>
          <w:p w14:paraId="696C94AD" w14:textId="77777777" w:rsidR="006D3712" w:rsidRDefault="006D3712">
            <w:pPr>
              <w:pStyle w:val="TAL"/>
              <w:jc w:val="center"/>
              <w:rPr>
                <w:sz w:val="16"/>
              </w:rPr>
            </w:pPr>
            <w:r>
              <w:rPr>
                <w:sz w:val="16"/>
              </w:rPr>
              <w:t>2001:0646:00F1:0045:02D0:59FF:FE14:F33A / 50230</w:t>
            </w:r>
          </w:p>
        </w:tc>
        <w:tc>
          <w:tcPr>
            <w:tcW w:w="1385" w:type="dxa"/>
          </w:tcPr>
          <w:p w14:paraId="0590AB5C" w14:textId="77777777" w:rsidR="006D3712" w:rsidRDefault="006D3712">
            <w:pPr>
              <w:pStyle w:val="TAL"/>
              <w:jc w:val="center"/>
              <w:rPr>
                <w:sz w:val="16"/>
              </w:rPr>
            </w:pPr>
            <w:r>
              <w:rPr>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sz w:val="16"/>
              </w:rPr>
            </w:pPr>
            <w:r>
              <w:rPr>
                <w:sz w:val="16"/>
              </w:rPr>
              <w:t>1</w:t>
            </w:r>
          </w:p>
        </w:tc>
        <w:tc>
          <w:tcPr>
            <w:tcW w:w="1843" w:type="dxa"/>
          </w:tcPr>
          <w:p w14:paraId="0B620973" w14:textId="77777777" w:rsidR="006D3712" w:rsidRDefault="006D3712">
            <w:pPr>
              <w:pStyle w:val="TAL"/>
              <w:rPr>
                <w:sz w:val="16"/>
              </w:rPr>
            </w:pPr>
            <w:r>
              <w:rPr>
                <w:sz w:val="16"/>
              </w:rPr>
              <w:t>RTCP DL</w:t>
            </w:r>
          </w:p>
        </w:tc>
        <w:tc>
          <w:tcPr>
            <w:tcW w:w="4577" w:type="dxa"/>
          </w:tcPr>
          <w:p w14:paraId="4B112544" w14:textId="77777777" w:rsidR="006D3712" w:rsidRDefault="006D3712">
            <w:pPr>
              <w:pStyle w:val="TAL"/>
              <w:jc w:val="center"/>
              <w:rPr>
                <w:sz w:val="16"/>
              </w:rPr>
            </w:pPr>
            <w:r>
              <w:rPr>
                <w:sz w:val="16"/>
              </w:rPr>
              <w:t>2001:0646:00F1:0045:02D0:59FF:FE14:F33A / 49320</w:t>
            </w:r>
          </w:p>
        </w:tc>
        <w:tc>
          <w:tcPr>
            <w:tcW w:w="1385" w:type="dxa"/>
          </w:tcPr>
          <w:p w14:paraId="6BCF8D26" w14:textId="77777777" w:rsidR="006D3712" w:rsidRDefault="006D3712">
            <w:pPr>
              <w:pStyle w:val="TAL"/>
              <w:jc w:val="center"/>
              <w:rPr>
                <w:sz w:val="16"/>
              </w:rPr>
            </w:pPr>
            <w:r>
              <w:rPr>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sz w:val="16"/>
              </w:rPr>
            </w:pPr>
            <w:r>
              <w:rPr>
                <w:sz w:val="16"/>
              </w:rPr>
              <w:t>1</w:t>
            </w:r>
          </w:p>
        </w:tc>
        <w:tc>
          <w:tcPr>
            <w:tcW w:w="1843" w:type="dxa"/>
          </w:tcPr>
          <w:p w14:paraId="6860BCD5" w14:textId="77777777" w:rsidR="006D3712" w:rsidRDefault="006D3712">
            <w:pPr>
              <w:pStyle w:val="TAL"/>
              <w:rPr>
                <w:sz w:val="16"/>
              </w:rPr>
            </w:pPr>
            <w:r>
              <w:rPr>
                <w:sz w:val="16"/>
              </w:rPr>
              <w:t>RTCP UL</w:t>
            </w:r>
          </w:p>
        </w:tc>
        <w:tc>
          <w:tcPr>
            <w:tcW w:w="4577" w:type="dxa"/>
          </w:tcPr>
          <w:p w14:paraId="623935C8" w14:textId="77777777" w:rsidR="006D3712" w:rsidRDefault="006D3712">
            <w:pPr>
              <w:pStyle w:val="TAL"/>
              <w:jc w:val="center"/>
              <w:rPr>
                <w:sz w:val="16"/>
              </w:rPr>
            </w:pPr>
            <w:r>
              <w:rPr>
                <w:sz w:val="16"/>
              </w:rPr>
              <w:t>2001:0646:000A:03A7:02D0:59FF:FE40:2014 / 53020</w:t>
            </w:r>
          </w:p>
        </w:tc>
        <w:tc>
          <w:tcPr>
            <w:tcW w:w="1385" w:type="dxa"/>
          </w:tcPr>
          <w:p w14:paraId="47D123E8" w14:textId="77777777" w:rsidR="006D3712" w:rsidRDefault="006D3712">
            <w:pPr>
              <w:pStyle w:val="TAL"/>
              <w:jc w:val="center"/>
              <w:rPr>
                <w:sz w:val="16"/>
              </w:rPr>
            </w:pPr>
            <w:r>
              <w:rPr>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89" w:name="_Toc28001529"/>
      <w:bookmarkStart w:id="1290" w:name="_Toc36036914"/>
      <w:bookmarkStart w:id="1291" w:name="_Toc36037104"/>
      <w:bookmarkStart w:id="1292" w:name="_Toc44592227"/>
      <w:bookmarkStart w:id="1293" w:name="_Toc45132419"/>
      <w:bookmarkStart w:id="1294" w:name="_Toc51760077"/>
      <w:bookmarkStart w:id="1295" w:name="_Toc200618047"/>
      <w:r>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89"/>
      <w:bookmarkEnd w:id="1290"/>
      <w:bookmarkEnd w:id="1291"/>
      <w:bookmarkEnd w:id="1292"/>
      <w:bookmarkEnd w:id="1293"/>
      <w:bookmarkEnd w:id="1294"/>
      <w:bookmarkEnd w:id="1295"/>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96" w:name="_Toc28001530"/>
      <w:bookmarkStart w:id="1297" w:name="_Toc36036915"/>
      <w:bookmarkStart w:id="1298" w:name="_Toc36037105"/>
      <w:bookmarkStart w:id="1299" w:name="_Toc44592228"/>
      <w:bookmarkStart w:id="1300" w:name="_Toc45132420"/>
      <w:bookmarkStart w:id="1301" w:name="_Toc51760078"/>
      <w:bookmarkStart w:id="1302" w:name="_Toc200618048"/>
      <w:r>
        <w:t>Annex D (normative):</w:t>
      </w:r>
      <w:r>
        <w:br/>
        <w:t>Monitoring Related SCEF Procedures over Rx</w:t>
      </w:r>
      <w:bookmarkEnd w:id="1296"/>
      <w:bookmarkEnd w:id="1297"/>
      <w:bookmarkEnd w:id="1298"/>
      <w:bookmarkEnd w:id="1299"/>
      <w:bookmarkEnd w:id="1300"/>
      <w:bookmarkEnd w:id="1301"/>
      <w:bookmarkEnd w:id="1302"/>
    </w:p>
    <w:p w14:paraId="1D19CB3D" w14:textId="77777777" w:rsidR="006D3712" w:rsidRDefault="006D3712">
      <w:pPr>
        <w:pStyle w:val="Heading1"/>
      </w:pPr>
      <w:bookmarkStart w:id="1303" w:name="_Toc28001531"/>
      <w:bookmarkStart w:id="1304" w:name="_Toc36036916"/>
      <w:bookmarkStart w:id="1305" w:name="_Toc36037106"/>
      <w:bookmarkStart w:id="1306" w:name="_Toc44592229"/>
      <w:bookmarkStart w:id="1307" w:name="_Toc45132421"/>
      <w:bookmarkStart w:id="1308" w:name="_Toc51760079"/>
      <w:bookmarkStart w:id="1309" w:name="_Toc200618049"/>
      <w:r>
        <w:t>D.1</w:t>
      </w:r>
      <w:r>
        <w:tab/>
        <w:t>Monitoring events support, using SCEF procedures over Rx</w:t>
      </w:r>
      <w:bookmarkEnd w:id="1303"/>
      <w:bookmarkEnd w:id="1304"/>
      <w:bookmarkEnd w:id="1305"/>
      <w:bookmarkEnd w:id="1306"/>
      <w:bookmarkEnd w:id="1307"/>
      <w:bookmarkEnd w:id="1308"/>
      <w:bookmarkEnd w:id="1309"/>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xml:space="preserve"> 4.4.6.7. This functionality requires the support of </w:t>
      </w:r>
      <w:proofErr w:type="spellStart"/>
      <w:r>
        <w:t>NetLoc</w:t>
      </w:r>
      <w:proofErr w:type="spellEnd"/>
      <w:r>
        <w:t xml:space="preserve">, </w:t>
      </w:r>
      <w:proofErr w:type="spellStart"/>
      <w:r>
        <w:t>NetLoc</w:t>
      </w:r>
      <w:proofErr w:type="spellEnd"/>
      <w:r>
        <w:t xml:space="preserve">-Untrusted-WLAN and/or </w:t>
      </w:r>
      <w:proofErr w:type="spellStart"/>
      <w:r>
        <w:t>NetLoc</w:t>
      </w:r>
      <w:proofErr w:type="spellEnd"/>
      <w:r>
        <w:t>-Trusted-WLAN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310" w:name="_Toc28001532"/>
      <w:bookmarkStart w:id="1311" w:name="_Toc36036917"/>
      <w:bookmarkStart w:id="1312" w:name="_Toc36037107"/>
      <w:bookmarkStart w:id="1313" w:name="_Toc44592230"/>
      <w:bookmarkStart w:id="1314" w:name="_Toc45132422"/>
      <w:bookmarkStart w:id="1315" w:name="_Toc51760080"/>
      <w:bookmarkStart w:id="1316" w:name="_Toc200618050"/>
      <w:r>
        <w:t>Annex E (normative):</w:t>
      </w:r>
      <w:r>
        <w:br/>
        <w:t>Interworking with 5GS via Rx interface</w:t>
      </w:r>
      <w:bookmarkEnd w:id="1310"/>
      <w:bookmarkEnd w:id="1311"/>
      <w:bookmarkEnd w:id="1312"/>
      <w:bookmarkEnd w:id="1313"/>
      <w:bookmarkEnd w:id="1314"/>
      <w:bookmarkEnd w:id="1315"/>
      <w:bookmarkEnd w:id="1316"/>
    </w:p>
    <w:p w14:paraId="73BC8A72" w14:textId="77777777" w:rsidR="006D3712" w:rsidRDefault="006D3712">
      <w:pPr>
        <w:pStyle w:val="Heading1"/>
      </w:pPr>
      <w:bookmarkStart w:id="1317" w:name="_Toc28001533"/>
      <w:bookmarkStart w:id="1318" w:name="_Toc36036918"/>
      <w:bookmarkStart w:id="1319" w:name="_Toc36037108"/>
      <w:bookmarkStart w:id="1320" w:name="_Toc44592231"/>
      <w:bookmarkStart w:id="1321" w:name="_Toc45132423"/>
      <w:bookmarkStart w:id="1322" w:name="_Toc51760081"/>
      <w:bookmarkStart w:id="1323" w:name="_Toc200618051"/>
      <w:r>
        <w:t>E.1</w:t>
      </w:r>
      <w:r>
        <w:tab/>
        <w:t>General</w:t>
      </w:r>
      <w:bookmarkEnd w:id="1317"/>
      <w:bookmarkEnd w:id="1318"/>
      <w:bookmarkEnd w:id="1319"/>
      <w:bookmarkEnd w:id="1320"/>
      <w:bookmarkEnd w:id="1321"/>
      <w:bookmarkEnd w:id="1322"/>
      <w:bookmarkEnd w:id="1323"/>
    </w:p>
    <w:p w14:paraId="2318288F" w14:textId="77777777" w:rsidR="006D3712" w:rsidRDefault="006D3712">
      <w:r>
        <w:t xml:space="preserve">In the 5GS the Rx reference point is </w:t>
      </w:r>
      <w:r>
        <w:rPr>
          <w:rFonts w:hint="eastAsia"/>
        </w:rPr>
        <w:t xml:space="preserve">defined </w:t>
      </w:r>
      <w:r>
        <w:t xml:space="preserve">between the </w:t>
      </w:r>
      <w:proofErr w:type="spellStart"/>
      <w:r>
        <w:t>the</w:t>
      </w:r>
      <w:proofErr w:type="spellEnd"/>
      <w: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55pt;height:44.6pt" o:ole="">
            <v:imagedata r:id="rId15" o:title=""/>
          </v:shape>
          <o:OLEObject Type="Embed" ProgID="Visio.Drawing.15" ShapeID="_x0000_i1027" DrawAspect="Content" ObjectID="_1819604977" r:id="rId16"/>
        </w:object>
      </w:r>
    </w:p>
    <w:p w14:paraId="448679A6" w14:textId="77777777" w:rsidR="006D3712" w:rsidRDefault="006D3712" w:rsidP="0055441E">
      <w:pPr>
        <w:pStyle w:val="TF"/>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rPr>
      </w:pPr>
      <w:r>
        <w:rPr>
          <w:color w:val="000000"/>
        </w:rPr>
        <w:t>The PCF exchanges PCC rules with the SMF over the N7 interface as specified in 3GPP TS 29.512 [57].</w:t>
      </w:r>
    </w:p>
    <w:p w14:paraId="208774C1" w14:textId="77777777" w:rsidR="006D3712" w:rsidRDefault="006D3712">
      <w:pPr>
        <w:rPr>
          <w:color w:val="000000"/>
        </w:rPr>
      </w:pPr>
      <w:r>
        <w:rPr>
          <w:color w:val="000000"/>
        </w:rPr>
        <w:t>Signalling flows related to the both Rx and 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324" w:name="_Toc28001534"/>
      <w:bookmarkStart w:id="1325" w:name="_Toc36036919"/>
      <w:bookmarkStart w:id="1326"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27" w:name="_Toc44592232"/>
      <w:bookmarkStart w:id="1328" w:name="_Toc45132424"/>
      <w:bookmarkStart w:id="1329" w:name="_Toc51760082"/>
      <w:bookmarkStart w:id="1330" w:name="_Toc200618052"/>
      <w:r>
        <w:t>E.2</w:t>
      </w:r>
      <w:r>
        <w:tab/>
        <w:t>Mapping table for IP-CAN types and Access types</w:t>
      </w:r>
      <w:bookmarkEnd w:id="1324"/>
      <w:bookmarkEnd w:id="1325"/>
      <w:bookmarkEnd w:id="1326"/>
      <w:bookmarkEnd w:id="1327"/>
      <w:bookmarkEnd w:id="1328"/>
      <w:bookmarkEnd w:id="1329"/>
      <w:bookmarkEnd w:id="1330"/>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proofErr w:type="spellStart"/>
            <w:r>
              <w:t>AccessType</w:t>
            </w:r>
            <w:proofErr w:type="spellEnd"/>
            <w:r>
              <w:t xml:space="preserv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proofErr w:type="spellStart"/>
            <w:r>
              <w:t>RatType</w:t>
            </w:r>
            <w:proofErr w:type="spellEnd"/>
            <w:r>
              <w:t xml:space="preserv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tcPr>
          <w:p w14:paraId="717AB0C2" w14:textId="77777777" w:rsidR="0015366F" w:rsidRDefault="0015366F" w:rsidP="009005CB">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tcPr>
          <w:p w14:paraId="0281C876" w14:textId="77777777" w:rsidR="0015366F" w:rsidRDefault="0015366F" w:rsidP="009005CB">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12383332" w:rsidR="0015366F" w:rsidRDefault="0015366F" w:rsidP="009005CB">
            <w:pPr>
              <w:pStyle w:val="TAL"/>
            </w:pPr>
            <w:r>
              <w:t>LTE-M</w:t>
            </w:r>
          </w:p>
        </w:tc>
        <w:tc>
          <w:tcPr>
            <w:tcW w:w="708" w:type="dxa"/>
            <w:tcBorders>
              <w:top w:val="single" w:sz="6" w:space="0" w:color="auto"/>
              <w:left w:val="single" w:sz="6" w:space="0" w:color="auto"/>
              <w:bottom w:val="single" w:sz="6" w:space="0" w:color="auto"/>
              <w:right w:val="single" w:sz="6" w:space="0" w:color="auto"/>
            </w:tcBorders>
          </w:tcPr>
          <w:p w14:paraId="5D97B2E7" w14:textId="77777777" w:rsidR="0015366F" w:rsidRDefault="0015366F" w:rsidP="009005CB">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tcPr>
          <w:p w14:paraId="1FDCB10D" w14:textId="77777777" w:rsidR="0015366F" w:rsidRDefault="0015366F" w:rsidP="009005CB">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0DB3B3CB" w14:textId="77777777" w:rsidR="0015366F" w:rsidRDefault="0015366F" w:rsidP="009005CB">
            <w:pPr>
              <w:pStyle w:val="TAL"/>
            </w:pPr>
          </w:p>
        </w:tc>
      </w:tr>
      <w:tr w:rsidR="0015366F" w14:paraId="0B3A2CA0" w14:textId="77777777" w:rsidTr="009005CB">
        <w:trPr>
          <w:cantSplit/>
          <w:jc w:val="center"/>
        </w:trPr>
        <w:tc>
          <w:tcPr>
            <w:tcW w:w="2577" w:type="dxa"/>
            <w:vMerge/>
            <w:tcBorders>
              <w:left w:val="single" w:sz="6" w:space="0" w:color="auto"/>
              <w:right w:val="single" w:sz="6" w:space="0" w:color="auto"/>
            </w:tcBorders>
          </w:tcPr>
          <w:p w14:paraId="5A840B4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pPr>
            <w:r>
              <w:rPr>
                <w:lang w:val="en-US"/>
              </w:rPr>
              <w:t>WB_E_UTRAN_LEO</w:t>
            </w:r>
          </w:p>
        </w:tc>
        <w:tc>
          <w:tcPr>
            <w:tcW w:w="708" w:type="dxa"/>
            <w:tcBorders>
              <w:top w:val="single" w:sz="6" w:space="0" w:color="auto"/>
              <w:left w:val="single" w:sz="6" w:space="0" w:color="auto"/>
              <w:bottom w:val="single" w:sz="6" w:space="0" w:color="auto"/>
              <w:right w:val="single" w:sz="6" w:space="0" w:color="auto"/>
            </w:tcBorders>
          </w:tcPr>
          <w:p w14:paraId="3C08514B" w14:textId="77777777" w:rsidR="0015366F" w:rsidRDefault="0015366F" w:rsidP="009005CB">
            <w:pPr>
              <w:pStyle w:val="TAC"/>
              <w:rPr>
                <w:lang w:eastAsia="zh-CN"/>
              </w:rPr>
            </w:pPr>
            <w:r>
              <w:rPr>
                <w:lang w:eastAsia="zh-CN"/>
              </w:rPr>
              <w:t>1011</w:t>
            </w:r>
          </w:p>
        </w:tc>
        <w:tc>
          <w:tcPr>
            <w:tcW w:w="1564" w:type="dxa"/>
            <w:tcBorders>
              <w:top w:val="single" w:sz="6" w:space="0" w:color="auto"/>
              <w:left w:val="single" w:sz="6" w:space="0" w:color="auto"/>
              <w:bottom w:val="single" w:sz="6" w:space="0" w:color="auto"/>
              <w:right w:val="single" w:sz="6" w:space="0" w:color="auto"/>
            </w:tcBorders>
          </w:tcPr>
          <w:p w14:paraId="26238EA7" w14:textId="77777777" w:rsidR="0015366F" w:rsidRDefault="0015366F" w:rsidP="009005CB">
            <w:pPr>
              <w:pStyle w:val="TAL"/>
            </w:pPr>
            <w:r>
              <w:t>E</w:t>
            </w:r>
            <w:r w:rsidRPr="00F17587">
              <w:t>UTRAN(LEO)</w:t>
            </w:r>
          </w:p>
        </w:tc>
        <w:tc>
          <w:tcPr>
            <w:tcW w:w="706" w:type="dxa"/>
            <w:vMerge/>
            <w:tcBorders>
              <w:left w:val="single" w:sz="6" w:space="0" w:color="auto"/>
              <w:right w:val="single" w:sz="6" w:space="0" w:color="auto"/>
            </w:tcBorders>
          </w:tcPr>
          <w:p w14:paraId="3D245F6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376DD2BB" w14:textId="77777777" w:rsidR="0015366F" w:rsidRDefault="0015366F" w:rsidP="009005CB">
            <w:pPr>
              <w:pStyle w:val="TAL"/>
            </w:pPr>
          </w:p>
        </w:tc>
      </w:tr>
      <w:tr w:rsidR="0015366F" w14:paraId="7C860021" w14:textId="77777777" w:rsidTr="009005CB">
        <w:trPr>
          <w:cantSplit/>
          <w:jc w:val="center"/>
        </w:trPr>
        <w:tc>
          <w:tcPr>
            <w:tcW w:w="2577" w:type="dxa"/>
            <w:vMerge/>
            <w:tcBorders>
              <w:left w:val="single" w:sz="6" w:space="0" w:color="auto"/>
              <w:right w:val="single" w:sz="6" w:space="0" w:color="auto"/>
            </w:tcBorders>
          </w:tcPr>
          <w:p w14:paraId="51CE9DB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pPr>
            <w:r>
              <w:rPr>
                <w:lang w:val="en-US"/>
              </w:rPr>
              <w:t>WB_E_UTRAN_MEO</w:t>
            </w:r>
          </w:p>
        </w:tc>
        <w:tc>
          <w:tcPr>
            <w:tcW w:w="708" w:type="dxa"/>
            <w:tcBorders>
              <w:top w:val="single" w:sz="6" w:space="0" w:color="auto"/>
              <w:left w:val="single" w:sz="6" w:space="0" w:color="auto"/>
              <w:bottom w:val="single" w:sz="6" w:space="0" w:color="auto"/>
              <w:right w:val="single" w:sz="6" w:space="0" w:color="auto"/>
            </w:tcBorders>
          </w:tcPr>
          <w:p w14:paraId="3278A42C" w14:textId="77777777" w:rsidR="0015366F" w:rsidRDefault="0015366F" w:rsidP="009005CB">
            <w:pPr>
              <w:pStyle w:val="TAC"/>
              <w:rPr>
                <w:lang w:eastAsia="zh-CN"/>
              </w:rPr>
            </w:pPr>
            <w:r>
              <w:rPr>
                <w:lang w:eastAsia="zh-CN"/>
              </w:rPr>
              <w:t>1012</w:t>
            </w:r>
          </w:p>
        </w:tc>
        <w:tc>
          <w:tcPr>
            <w:tcW w:w="1564" w:type="dxa"/>
            <w:tcBorders>
              <w:top w:val="single" w:sz="6" w:space="0" w:color="auto"/>
              <w:left w:val="single" w:sz="6" w:space="0" w:color="auto"/>
              <w:bottom w:val="single" w:sz="6" w:space="0" w:color="auto"/>
              <w:right w:val="single" w:sz="6" w:space="0" w:color="auto"/>
            </w:tcBorders>
          </w:tcPr>
          <w:p w14:paraId="593F0B84" w14:textId="77777777" w:rsidR="0015366F" w:rsidRDefault="0015366F" w:rsidP="009005CB">
            <w:pPr>
              <w:pStyle w:val="TAL"/>
            </w:pPr>
            <w:r>
              <w:t>E</w:t>
            </w:r>
            <w:r w:rsidRPr="00F17587">
              <w:t>UTRAN(</w:t>
            </w:r>
            <w:r>
              <w:t>M</w:t>
            </w:r>
            <w:r w:rsidRPr="00F17587">
              <w:t>EO)</w:t>
            </w:r>
          </w:p>
        </w:tc>
        <w:tc>
          <w:tcPr>
            <w:tcW w:w="706" w:type="dxa"/>
            <w:vMerge/>
            <w:tcBorders>
              <w:left w:val="single" w:sz="6" w:space="0" w:color="auto"/>
              <w:right w:val="single" w:sz="6" w:space="0" w:color="auto"/>
            </w:tcBorders>
          </w:tcPr>
          <w:p w14:paraId="62A9B77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23F1563C" w14:textId="77777777" w:rsidR="0015366F" w:rsidRDefault="0015366F" w:rsidP="009005CB">
            <w:pPr>
              <w:pStyle w:val="TAL"/>
            </w:pPr>
          </w:p>
        </w:tc>
      </w:tr>
      <w:tr w:rsidR="0015366F" w14:paraId="7FF0A6C0" w14:textId="77777777" w:rsidTr="009005CB">
        <w:trPr>
          <w:cantSplit/>
          <w:jc w:val="center"/>
        </w:trPr>
        <w:tc>
          <w:tcPr>
            <w:tcW w:w="2577" w:type="dxa"/>
            <w:vMerge/>
            <w:tcBorders>
              <w:left w:val="single" w:sz="6" w:space="0" w:color="auto"/>
              <w:right w:val="single" w:sz="6" w:space="0" w:color="auto"/>
            </w:tcBorders>
          </w:tcPr>
          <w:p w14:paraId="3BBFE50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pPr>
            <w:r>
              <w:rPr>
                <w:lang w:val="en-US"/>
              </w:rPr>
              <w:t>WB_E_UTRAN_GEO</w:t>
            </w:r>
          </w:p>
        </w:tc>
        <w:tc>
          <w:tcPr>
            <w:tcW w:w="708" w:type="dxa"/>
            <w:tcBorders>
              <w:top w:val="single" w:sz="6" w:space="0" w:color="auto"/>
              <w:left w:val="single" w:sz="6" w:space="0" w:color="auto"/>
              <w:bottom w:val="single" w:sz="6" w:space="0" w:color="auto"/>
              <w:right w:val="single" w:sz="6" w:space="0" w:color="auto"/>
            </w:tcBorders>
          </w:tcPr>
          <w:p w14:paraId="4C80F576" w14:textId="77777777" w:rsidR="0015366F" w:rsidRDefault="0015366F" w:rsidP="009005CB">
            <w:pPr>
              <w:pStyle w:val="TAC"/>
              <w:rPr>
                <w:lang w:eastAsia="zh-CN"/>
              </w:rPr>
            </w:pPr>
            <w:r>
              <w:rPr>
                <w:lang w:eastAsia="zh-CN"/>
              </w:rPr>
              <w:t>1013</w:t>
            </w:r>
          </w:p>
        </w:tc>
        <w:tc>
          <w:tcPr>
            <w:tcW w:w="1564" w:type="dxa"/>
            <w:tcBorders>
              <w:top w:val="single" w:sz="6" w:space="0" w:color="auto"/>
              <w:left w:val="single" w:sz="6" w:space="0" w:color="auto"/>
              <w:bottom w:val="single" w:sz="6" w:space="0" w:color="auto"/>
              <w:right w:val="single" w:sz="6" w:space="0" w:color="auto"/>
            </w:tcBorders>
          </w:tcPr>
          <w:p w14:paraId="0A5584C4" w14:textId="77777777" w:rsidR="0015366F" w:rsidRDefault="0015366F" w:rsidP="009005CB">
            <w:pPr>
              <w:pStyle w:val="TAL"/>
            </w:pPr>
            <w:r>
              <w:t>E</w:t>
            </w:r>
            <w:r w:rsidRPr="00F17587">
              <w:t>UTRAN(</w:t>
            </w:r>
            <w:r>
              <w:t>G</w:t>
            </w:r>
            <w:r w:rsidRPr="00F17587">
              <w:t>EO)</w:t>
            </w:r>
          </w:p>
        </w:tc>
        <w:tc>
          <w:tcPr>
            <w:tcW w:w="706" w:type="dxa"/>
            <w:vMerge/>
            <w:tcBorders>
              <w:left w:val="single" w:sz="6" w:space="0" w:color="auto"/>
              <w:right w:val="single" w:sz="6" w:space="0" w:color="auto"/>
            </w:tcBorders>
          </w:tcPr>
          <w:p w14:paraId="0DD2FEF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728C0033" w14:textId="77777777" w:rsidR="0015366F" w:rsidRDefault="0015366F" w:rsidP="009005CB">
            <w:pPr>
              <w:pStyle w:val="TAL"/>
            </w:pPr>
          </w:p>
        </w:tc>
      </w:tr>
      <w:tr w:rsidR="0015366F" w14:paraId="153A65E3" w14:textId="77777777" w:rsidTr="009005CB">
        <w:trPr>
          <w:cantSplit/>
          <w:jc w:val="center"/>
        </w:trPr>
        <w:tc>
          <w:tcPr>
            <w:tcW w:w="2577" w:type="dxa"/>
            <w:vMerge/>
            <w:tcBorders>
              <w:left w:val="single" w:sz="6" w:space="0" w:color="auto"/>
              <w:right w:val="single" w:sz="6" w:space="0" w:color="auto"/>
            </w:tcBorders>
          </w:tcPr>
          <w:p w14:paraId="4E3A0843"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pPr>
            <w:r>
              <w:rPr>
                <w:lang w:val="en-US"/>
              </w:rPr>
              <w:t>WB_E_UTRAN_OTHERSAT</w:t>
            </w:r>
          </w:p>
        </w:tc>
        <w:tc>
          <w:tcPr>
            <w:tcW w:w="708" w:type="dxa"/>
            <w:tcBorders>
              <w:top w:val="single" w:sz="6" w:space="0" w:color="auto"/>
              <w:left w:val="single" w:sz="6" w:space="0" w:color="auto"/>
              <w:bottom w:val="single" w:sz="6" w:space="0" w:color="auto"/>
              <w:right w:val="single" w:sz="6" w:space="0" w:color="auto"/>
            </w:tcBorders>
          </w:tcPr>
          <w:p w14:paraId="164FB462" w14:textId="77777777" w:rsidR="0015366F" w:rsidRDefault="0015366F" w:rsidP="009005CB">
            <w:pPr>
              <w:pStyle w:val="TAC"/>
              <w:rPr>
                <w:lang w:eastAsia="zh-CN"/>
              </w:rPr>
            </w:pPr>
            <w:r>
              <w:rPr>
                <w:lang w:eastAsia="zh-CN"/>
              </w:rPr>
              <w:t>1014</w:t>
            </w:r>
          </w:p>
        </w:tc>
        <w:tc>
          <w:tcPr>
            <w:tcW w:w="1564" w:type="dxa"/>
            <w:tcBorders>
              <w:top w:val="single" w:sz="6" w:space="0" w:color="auto"/>
              <w:left w:val="single" w:sz="6" w:space="0" w:color="auto"/>
              <w:bottom w:val="single" w:sz="6" w:space="0" w:color="auto"/>
              <w:right w:val="single" w:sz="6" w:space="0" w:color="auto"/>
            </w:tcBorders>
          </w:tcPr>
          <w:p w14:paraId="0AC7C9A1" w14:textId="77777777" w:rsidR="0015366F" w:rsidRDefault="0015366F" w:rsidP="009005CB">
            <w:pPr>
              <w:pStyle w:val="TAL"/>
            </w:pPr>
            <w:r>
              <w:t>E</w:t>
            </w:r>
            <w:r w:rsidRPr="00F17587">
              <w:t>UTRAN(</w:t>
            </w:r>
            <w:r>
              <w:t>OTHERSAT</w:t>
            </w:r>
            <w:r w:rsidRPr="00F17587">
              <w:t>)</w:t>
            </w:r>
          </w:p>
        </w:tc>
        <w:tc>
          <w:tcPr>
            <w:tcW w:w="706" w:type="dxa"/>
            <w:vMerge/>
            <w:tcBorders>
              <w:left w:val="single" w:sz="6" w:space="0" w:color="auto"/>
              <w:right w:val="single" w:sz="6" w:space="0" w:color="auto"/>
            </w:tcBorders>
          </w:tcPr>
          <w:p w14:paraId="2D8ED78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5BEFAFDC" w14:textId="77777777" w:rsidR="0015366F" w:rsidRDefault="0015366F" w:rsidP="009005CB">
            <w:pPr>
              <w:pStyle w:val="TAL"/>
            </w:pPr>
          </w:p>
        </w:tc>
      </w:tr>
      <w:tr w:rsidR="0015366F" w14:paraId="1F3DC040" w14:textId="77777777" w:rsidTr="009005CB">
        <w:trPr>
          <w:cantSplit/>
          <w:jc w:val="center"/>
        </w:trPr>
        <w:tc>
          <w:tcPr>
            <w:tcW w:w="2577" w:type="dxa"/>
            <w:vMerge/>
            <w:tcBorders>
              <w:left w:val="single" w:sz="6" w:space="0" w:color="auto"/>
              <w:right w:val="single" w:sz="6" w:space="0" w:color="auto"/>
            </w:tcBorders>
          </w:tcPr>
          <w:p w14:paraId="7C637C9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pPr>
            <w:r>
              <w:t>NB_IOT_</w:t>
            </w:r>
            <w:r>
              <w:rPr>
                <w:lang w:val="en-US"/>
              </w:rPr>
              <w:t>LEO</w:t>
            </w:r>
          </w:p>
        </w:tc>
        <w:tc>
          <w:tcPr>
            <w:tcW w:w="708" w:type="dxa"/>
            <w:tcBorders>
              <w:top w:val="single" w:sz="6" w:space="0" w:color="auto"/>
              <w:left w:val="single" w:sz="6" w:space="0" w:color="auto"/>
              <w:bottom w:val="single" w:sz="6" w:space="0" w:color="auto"/>
              <w:right w:val="single" w:sz="6" w:space="0" w:color="auto"/>
            </w:tcBorders>
          </w:tcPr>
          <w:p w14:paraId="413B3E73" w14:textId="77777777" w:rsidR="0015366F" w:rsidRDefault="0015366F" w:rsidP="009005CB">
            <w:pPr>
              <w:pStyle w:val="TAC"/>
              <w:rPr>
                <w:lang w:eastAsia="zh-CN"/>
              </w:rPr>
            </w:pPr>
            <w:r>
              <w:rPr>
                <w:lang w:eastAsia="zh-CN"/>
              </w:rPr>
              <w:t>1021</w:t>
            </w:r>
          </w:p>
        </w:tc>
        <w:tc>
          <w:tcPr>
            <w:tcW w:w="1564" w:type="dxa"/>
            <w:tcBorders>
              <w:top w:val="single" w:sz="6" w:space="0" w:color="auto"/>
              <w:left w:val="single" w:sz="6" w:space="0" w:color="auto"/>
              <w:bottom w:val="single" w:sz="6" w:space="0" w:color="auto"/>
              <w:right w:val="single" w:sz="6" w:space="0" w:color="auto"/>
            </w:tcBorders>
          </w:tcPr>
          <w:p w14:paraId="18D7A56F" w14:textId="77777777" w:rsidR="0015366F" w:rsidRDefault="0015366F" w:rsidP="009005CB">
            <w:pPr>
              <w:pStyle w:val="TAL"/>
            </w:pPr>
            <w:r w:rsidRPr="00F17587">
              <w:t>EUTRAN-NB-IoT(LEO)</w:t>
            </w:r>
          </w:p>
        </w:tc>
        <w:tc>
          <w:tcPr>
            <w:tcW w:w="706" w:type="dxa"/>
            <w:vMerge/>
            <w:tcBorders>
              <w:left w:val="single" w:sz="6" w:space="0" w:color="auto"/>
              <w:right w:val="single" w:sz="6" w:space="0" w:color="auto"/>
            </w:tcBorders>
          </w:tcPr>
          <w:p w14:paraId="23F25D2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23EB919C" w14:textId="77777777" w:rsidR="0015366F" w:rsidRDefault="0015366F" w:rsidP="009005CB">
            <w:pPr>
              <w:pStyle w:val="TAL"/>
            </w:pPr>
          </w:p>
        </w:tc>
      </w:tr>
      <w:tr w:rsidR="0015366F" w14:paraId="1CE56431" w14:textId="77777777" w:rsidTr="009005CB">
        <w:trPr>
          <w:cantSplit/>
          <w:jc w:val="center"/>
        </w:trPr>
        <w:tc>
          <w:tcPr>
            <w:tcW w:w="2577" w:type="dxa"/>
            <w:vMerge/>
            <w:tcBorders>
              <w:left w:val="single" w:sz="6" w:space="0" w:color="auto"/>
              <w:right w:val="single" w:sz="6" w:space="0" w:color="auto"/>
            </w:tcBorders>
          </w:tcPr>
          <w:p w14:paraId="1F05220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pPr>
            <w:r>
              <w:t>NB_IOT_</w:t>
            </w:r>
            <w:r>
              <w:rPr>
                <w:lang w:val="en-US"/>
              </w:rPr>
              <w:t>MEO</w:t>
            </w:r>
          </w:p>
        </w:tc>
        <w:tc>
          <w:tcPr>
            <w:tcW w:w="708" w:type="dxa"/>
            <w:tcBorders>
              <w:top w:val="single" w:sz="6" w:space="0" w:color="auto"/>
              <w:left w:val="single" w:sz="6" w:space="0" w:color="auto"/>
              <w:bottom w:val="single" w:sz="6" w:space="0" w:color="auto"/>
              <w:right w:val="single" w:sz="6" w:space="0" w:color="auto"/>
            </w:tcBorders>
          </w:tcPr>
          <w:p w14:paraId="0405EEEA" w14:textId="77777777" w:rsidR="0015366F" w:rsidRDefault="0015366F" w:rsidP="009005CB">
            <w:pPr>
              <w:pStyle w:val="TAC"/>
              <w:rPr>
                <w:lang w:eastAsia="zh-CN"/>
              </w:rPr>
            </w:pPr>
            <w:r>
              <w:rPr>
                <w:lang w:eastAsia="zh-CN"/>
              </w:rPr>
              <w:t>1022</w:t>
            </w:r>
          </w:p>
        </w:tc>
        <w:tc>
          <w:tcPr>
            <w:tcW w:w="1564" w:type="dxa"/>
            <w:tcBorders>
              <w:top w:val="single" w:sz="6" w:space="0" w:color="auto"/>
              <w:left w:val="single" w:sz="6" w:space="0" w:color="auto"/>
              <w:bottom w:val="single" w:sz="6" w:space="0" w:color="auto"/>
              <w:right w:val="single" w:sz="6" w:space="0" w:color="auto"/>
            </w:tcBorders>
          </w:tcPr>
          <w:p w14:paraId="72AB304A" w14:textId="77777777" w:rsidR="0015366F" w:rsidRDefault="0015366F" w:rsidP="009005CB">
            <w:pPr>
              <w:pStyle w:val="TAL"/>
            </w:pPr>
            <w:r w:rsidRPr="00F17587">
              <w:t>EUTRAN-NB-IoT(</w:t>
            </w:r>
            <w:r>
              <w:t>M</w:t>
            </w:r>
            <w:r w:rsidRPr="00F17587">
              <w:t>EO)</w:t>
            </w:r>
          </w:p>
        </w:tc>
        <w:tc>
          <w:tcPr>
            <w:tcW w:w="706" w:type="dxa"/>
            <w:vMerge/>
            <w:tcBorders>
              <w:left w:val="single" w:sz="6" w:space="0" w:color="auto"/>
              <w:right w:val="single" w:sz="6" w:space="0" w:color="auto"/>
            </w:tcBorders>
          </w:tcPr>
          <w:p w14:paraId="2C688A4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418EC341" w14:textId="77777777" w:rsidR="0015366F" w:rsidRDefault="0015366F" w:rsidP="009005CB">
            <w:pPr>
              <w:pStyle w:val="TAL"/>
            </w:pPr>
          </w:p>
        </w:tc>
      </w:tr>
      <w:tr w:rsidR="0015366F" w14:paraId="28747E75" w14:textId="77777777" w:rsidTr="009005CB">
        <w:trPr>
          <w:cantSplit/>
          <w:jc w:val="center"/>
        </w:trPr>
        <w:tc>
          <w:tcPr>
            <w:tcW w:w="2577" w:type="dxa"/>
            <w:vMerge/>
            <w:tcBorders>
              <w:left w:val="single" w:sz="6" w:space="0" w:color="auto"/>
              <w:right w:val="single" w:sz="6" w:space="0" w:color="auto"/>
            </w:tcBorders>
          </w:tcPr>
          <w:p w14:paraId="27415B8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pPr>
            <w:r>
              <w:t>NB_IOT_</w:t>
            </w:r>
            <w:r>
              <w:rPr>
                <w:lang w:val="en-US"/>
              </w:rPr>
              <w:t>GEO</w:t>
            </w:r>
          </w:p>
        </w:tc>
        <w:tc>
          <w:tcPr>
            <w:tcW w:w="708" w:type="dxa"/>
            <w:tcBorders>
              <w:top w:val="single" w:sz="6" w:space="0" w:color="auto"/>
              <w:left w:val="single" w:sz="6" w:space="0" w:color="auto"/>
              <w:bottom w:val="single" w:sz="6" w:space="0" w:color="auto"/>
              <w:right w:val="single" w:sz="6" w:space="0" w:color="auto"/>
            </w:tcBorders>
          </w:tcPr>
          <w:p w14:paraId="5AB81816"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tcPr>
          <w:p w14:paraId="6380E5D9" w14:textId="77777777" w:rsidR="0015366F" w:rsidRDefault="0015366F" w:rsidP="009005CB">
            <w:pPr>
              <w:pStyle w:val="TAL"/>
            </w:pPr>
            <w:r w:rsidRPr="00F17587">
              <w:t>EUTRAN-NB-IoT(</w:t>
            </w:r>
            <w:r>
              <w:t>G</w:t>
            </w:r>
            <w:r w:rsidRPr="00F17587">
              <w:t>EO)</w:t>
            </w:r>
          </w:p>
        </w:tc>
        <w:tc>
          <w:tcPr>
            <w:tcW w:w="706" w:type="dxa"/>
            <w:vMerge/>
            <w:tcBorders>
              <w:left w:val="single" w:sz="6" w:space="0" w:color="auto"/>
              <w:right w:val="single" w:sz="6" w:space="0" w:color="auto"/>
            </w:tcBorders>
          </w:tcPr>
          <w:p w14:paraId="62FE9836"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5C223C69" w14:textId="77777777" w:rsidR="0015366F" w:rsidRDefault="0015366F" w:rsidP="009005CB">
            <w:pPr>
              <w:pStyle w:val="TAL"/>
            </w:pPr>
          </w:p>
        </w:tc>
      </w:tr>
      <w:tr w:rsidR="0015366F" w14:paraId="5AFDA9DB" w14:textId="77777777" w:rsidTr="009005CB">
        <w:trPr>
          <w:cantSplit/>
          <w:jc w:val="center"/>
        </w:trPr>
        <w:tc>
          <w:tcPr>
            <w:tcW w:w="2577" w:type="dxa"/>
            <w:vMerge/>
            <w:tcBorders>
              <w:left w:val="single" w:sz="6" w:space="0" w:color="auto"/>
              <w:right w:val="single" w:sz="6" w:space="0" w:color="auto"/>
            </w:tcBorders>
          </w:tcPr>
          <w:p w14:paraId="1824211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pPr>
            <w:r>
              <w:t>NB_IOT_</w:t>
            </w:r>
            <w:r>
              <w:rPr>
                <w:lang w:val="en-US"/>
              </w:rPr>
              <w:t>OTHERSAT</w:t>
            </w:r>
          </w:p>
        </w:tc>
        <w:tc>
          <w:tcPr>
            <w:tcW w:w="708" w:type="dxa"/>
            <w:tcBorders>
              <w:top w:val="single" w:sz="6" w:space="0" w:color="auto"/>
              <w:left w:val="single" w:sz="6" w:space="0" w:color="auto"/>
              <w:bottom w:val="single" w:sz="6" w:space="0" w:color="auto"/>
              <w:right w:val="single" w:sz="6" w:space="0" w:color="auto"/>
            </w:tcBorders>
          </w:tcPr>
          <w:p w14:paraId="04FB1294"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tcPr>
          <w:p w14:paraId="2F0461A7" w14:textId="77777777" w:rsidR="0015366F" w:rsidRDefault="0015366F" w:rsidP="009005CB">
            <w:pPr>
              <w:pStyle w:val="TAL"/>
            </w:pPr>
            <w:r w:rsidRPr="00F17587">
              <w:t>EUTRAN-NB-IoT(</w:t>
            </w:r>
            <w:r>
              <w:t>OTHERSAT</w:t>
            </w:r>
            <w:r w:rsidRPr="00F17587">
              <w:t>)</w:t>
            </w:r>
          </w:p>
        </w:tc>
        <w:tc>
          <w:tcPr>
            <w:tcW w:w="706" w:type="dxa"/>
            <w:vMerge/>
            <w:tcBorders>
              <w:left w:val="single" w:sz="6" w:space="0" w:color="auto"/>
              <w:right w:val="single" w:sz="6" w:space="0" w:color="auto"/>
            </w:tcBorders>
          </w:tcPr>
          <w:p w14:paraId="56230BB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1986948D" w14:textId="77777777" w:rsidR="0015366F" w:rsidRDefault="0015366F" w:rsidP="009005CB">
            <w:pPr>
              <w:pStyle w:val="TAL"/>
            </w:pPr>
          </w:p>
        </w:tc>
      </w:tr>
      <w:tr w:rsidR="0015366F" w14:paraId="3C62A07B" w14:textId="77777777" w:rsidTr="009005CB">
        <w:trPr>
          <w:cantSplit/>
          <w:jc w:val="center"/>
        </w:trPr>
        <w:tc>
          <w:tcPr>
            <w:tcW w:w="2577" w:type="dxa"/>
            <w:vMerge/>
            <w:tcBorders>
              <w:left w:val="single" w:sz="6" w:space="0" w:color="auto"/>
              <w:right w:val="single" w:sz="6" w:space="0" w:color="auto"/>
            </w:tcBorders>
          </w:tcPr>
          <w:p w14:paraId="506A1F15"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pPr>
            <w:r>
              <w:rPr>
                <w:lang w:val="en-US"/>
              </w:rPr>
              <w:t>LTE_M_LEO</w:t>
            </w:r>
          </w:p>
        </w:tc>
        <w:tc>
          <w:tcPr>
            <w:tcW w:w="708" w:type="dxa"/>
            <w:tcBorders>
              <w:top w:val="single" w:sz="6" w:space="0" w:color="auto"/>
              <w:left w:val="single" w:sz="6" w:space="0" w:color="auto"/>
              <w:bottom w:val="single" w:sz="6" w:space="0" w:color="auto"/>
              <w:right w:val="single" w:sz="6" w:space="0" w:color="auto"/>
            </w:tcBorders>
          </w:tcPr>
          <w:p w14:paraId="6F39CD87" w14:textId="77777777" w:rsidR="0015366F" w:rsidRDefault="0015366F" w:rsidP="009005CB">
            <w:pPr>
              <w:pStyle w:val="TAC"/>
              <w:rPr>
                <w:lang w:eastAsia="zh-CN"/>
              </w:rPr>
            </w:pPr>
            <w:r>
              <w:rPr>
                <w:lang w:eastAsia="zh-CN"/>
              </w:rPr>
              <w:t>1031</w:t>
            </w:r>
          </w:p>
        </w:tc>
        <w:tc>
          <w:tcPr>
            <w:tcW w:w="1564" w:type="dxa"/>
            <w:tcBorders>
              <w:top w:val="single" w:sz="6" w:space="0" w:color="auto"/>
              <w:left w:val="single" w:sz="6" w:space="0" w:color="auto"/>
              <w:bottom w:val="single" w:sz="6" w:space="0" w:color="auto"/>
              <w:right w:val="single" w:sz="6" w:space="0" w:color="auto"/>
            </w:tcBorders>
          </w:tcPr>
          <w:p w14:paraId="178EA556" w14:textId="77777777" w:rsidR="0015366F" w:rsidRDefault="0015366F" w:rsidP="009005CB">
            <w:pPr>
              <w:pStyle w:val="TAL"/>
            </w:pPr>
            <w:r w:rsidRPr="00F17587">
              <w:t>LTE-M(LEO)</w:t>
            </w:r>
          </w:p>
        </w:tc>
        <w:tc>
          <w:tcPr>
            <w:tcW w:w="706" w:type="dxa"/>
            <w:vMerge/>
            <w:tcBorders>
              <w:left w:val="single" w:sz="6" w:space="0" w:color="auto"/>
              <w:right w:val="single" w:sz="6" w:space="0" w:color="auto"/>
            </w:tcBorders>
          </w:tcPr>
          <w:p w14:paraId="5669A04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2D374519" w14:textId="77777777" w:rsidR="0015366F" w:rsidRDefault="0015366F" w:rsidP="009005CB">
            <w:pPr>
              <w:pStyle w:val="TAL"/>
            </w:pPr>
          </w:p>
        </w:tc>
      </w:tr>
      <w:tr w:rsidR="0015366F" w14:paraId="10C0D575" w14:textId="77777777" w:rsidTr="009005CB">
        <w:trPr>
          <w:cantSplit/>
          <w:jc w:val="center"/>
        </w:trPr>
        <w:tc>
          <w:tcPr>
            <w:tcW w:w="2577" w:type="dxa"/>
            <w:vMerge/>
            <w:tcBorders>
              <w:left w:val="single" w:sz="6" w:space="0" w:color="auto"/>
              <w:right w:val="single" w:sz="6" w:space="0" w:color="auto"/>
            </w:tcBorders>
          </w:tcPr>
          <w:p w14:paraId="2EB364B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pPr>
            <w:r>
              <w:rPr>
                <w:lang w:val="en-US"/>
              </w:rPr>
              <w:t>LTE_M_MEO</w:t>
            </w:r>
          </w:p>
        </w:tc>
        <w:tc>
          <w:tcPr>
            <w:tcW w:w="708" w:type="dxa"/>
            <w:tcBorders>
              <w:top w:val="single" w:sz="6" w:space="0" w:color="auto"/>
              <w:left w:val="single" w:sz="6" w:space="0" w:color="auto"/>
              <w:bottom w:val="single" w:sz="6" w:space="0" w:color="auto"/>
              <w:right w:val="single" w:sz="6" w:space="0" w:color="auto"/>
            </w:tcBorders>
          </w:tcPr>
          <w:p w14:paraId="16CF73AA" w14:textId="77777777" w:rsidR="0015366F" w:rsidRDefault="0015366F" w:rsidP="009005CB">
            <w:pPr>
              <w:pStyle w:val="TAC"/>
              <w:rPr>
                <w:lang w:eastAsia="zh-CN"/>
              </w:rPr>
            </w:pPr>
            <w:r>
              <w:rPr>
                <w:lang w:eastAsia="zh-CN"/>
              </w:rPr>
              <w:t>1032</w:t>
            </w:r>
          </w:p>
        </w:tc>
        <w:tc>
          <w:tcPr>
            <w:tcW w:w="1564" w:type="dxa"/>
            <w:tcBorders>
              <w:top w:val="single" w:sz="6" w:space="0" w:color="auto"/>
              <w:left w:val="single" w:sz="6" w:space="0" w:color="auto"/>
              <w:bottom w:val="single" w:sz="6" w:space="0" w:color="auto"/>
              <w:right w:val="single" w:sz="6" w:space="0" w:color="auto"/>
            </w:tcBorders>
          </w:tcPr>
          <w:p w14:paraId="2F94FBE1" w14:textId="77777777" w:rsidR="0015366F" w:rsidRDefault="0015366F" w:rsidP="009005CB">
            <w:pPr>
              <w:pStyle w:val="TAL"/>
            </w:pPr>
            <w:r w:rsidRPr="00F17587">
              <w:t>LTE-M(</w:t>
            </w:r>
            <w:r>
              <w:t>M</w:t>
            </w:r>
            <w:r w:rsidRPr="00F17587">
              <w:t>EO)</w:t>
            </w:r>
          </w:p>
        </w:tc>
        <w:tc>
          <w:tcPr>
            <w:tcW w:w="706" w:type="dxa"/>
            <w:vMerge/>
            <w:tcBorders>
              <w:left w:val="single" w:sz="6" w:space="0" w:color="auto"/>
              <w:right w:val="single" w:sz="6" w:space="0" w:color="auto"/>
            </w:tcBorders>
          </w:tcPr>
          <w:p w14:paraId="018FA648"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7EEACCD4" w14:textId="77777777" w:rsidR="0015366F" w:rsidRDefault="0015366F" w:rsidP="009005CB">
            <w:pPr>
              <w:pStyle w:val="TAL"/>
            </w:pPr>
          </w:p>
        </w:tc>
      </w:tr>
      <w:tr w:rsidR="0015366F" w14:paraId="552179DC" w14:textId="77777777" w:rsidTr="009005CB">
        <w:trPr>
          <w:cantSplit/>
          <w:jc w:val="center"/>
        </w:trPr>
        <w:tc>
          <w:tcPr>
            <w:tcW w:w="2577" w:type="dxa"/>
            <w:vMerge/>
            <w:tcBorders>
              <w:left w:val="single" w:sz="6" w:space="0" w:color="auto"/>
              <w:right w:val="single" w:sz="6" w:space="0" w:color="auto"/>
            </w:tcBorders>
          </w:tcPr>
          <w:p w14:paraId="50C9B2D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pPr>
            <w:r>
              <w:rPr>
                <w:lang w:val="en-US"/>
              </w:rPr>
              <w:t>LTE_M_GEO</w:t>
            </w:r>
          </w:p>
        </w:tc>
        <w:tc>
          <w:tcPr>
            <w:tcW w:w="708" w:type="dxa"/>
            <w:tcBorders>
              <w:top w:val="single" w:sz="6" w:space="0" w:color="auto"/>
              <w:left w:val="single" w:sz="6" w:space="0" w:color="auto"/>
              <w:bottom w:val="single" w:sz="6" w:space="0" w:color="auto"/>
              <w:right w:val="single" w:sz="6" w:space="0" w:color="auto"/>
            </w:tcBorders>
          </w:tcPr>
          <w:p w14:paraId="6B9BE505" w14:textId="77777777" w:rsidR="0015366F" w:rsidRDefault="0015366F" w:rsidP="009005CB">
            <w:pPr>
              <w:pStyle w:val="TAC"/>
              <w:rPr>
                <w:lang w:eastAsia="zh-CN"/>
              </w:rPr>
            </w:pPr>
            <w:r>
              <w:rPr>
                <w:lang w:eastAsia="zh-CN"/>
              </w:rPr>
              <w:t>1033</w:t>
            </w:r>
          </w:p>
        </w:tc>
        <w:tc>
          <w:tcPr>
            <w:tcW w:w="1564" w:type="dxa"/>
            <w:tcBorders>
              <w:top w:val="single" w:sz="6" w:space="0" w:color="auto"/>
              <w:left w:val="single" w:sz="6" w:space="0" w:color="auto"/>
              <w:bottom w:val="single" w:sz="6" w:space="0" w:color="auto"/>
              <w:right w:val="single" w:sz="6" w:space="0" w:color="auto"/>
            </w:tcBorders>
          </w:tcPr>
          <w:p w14:paraId="56ADDFB6"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tcPr>
          <w:p w14:paraId="676C1C5C"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3988EE0F" w14:textId="77777777" w:rsidR="0015366F" w:rsidRDefault="0015366F" w:rsidP="009005CB">
            <w:pPr>
              <w:pStyle w:val="TAL"/>
            </w:pPr>
          </w:p>
        </w:tc>
      </w:tr>
      <w:tr w:rsidR="0015366F" w14:paraId="4DA1BB66" w14:textId="77777777" w:rsidTr="009005CB">
        <w:trPr>
          <w:cantSplit/>
          <w:jc w:val="center"/>
        </w:trPr>
        <w:tc>
          <w:tcPr>
            <w:tcW w:w="2577" w:type="dxa"/>
            <w:vMerge/>
            <w:tcBorders>
              <w:left w:val="single" w:sz="6" w:space="0" w:color="auto"/>
              <w:right w:val="single" w:sz="6" w:space="0" w:color="auto"/>
            </w:tcBorders>
          </w:tcPr>
          <w:p w14:paraId="004CC08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pPr>
            <w:r>
              <w:rPr>
                <w:lang w:val="en-US"/>
              </w:rPr>
              <w:t>LTE_M_OTHERSAT</w:t>
            </w:r>
          </w:p>
        </w:tc>
        <w:tc>
          <w:tcPr>
            <w:tcW w:w="708" w:type="dxa"/>
            <w:tcBorders>
              <w:top w:val="single" w:sz="6" w:space="0" w:color="auto"/>
              <w:left w:val="single" w:sz="6" w:space="0" w:color="auto"/>
              <w:bottom w:val="single" w:sz="6" w:space="0" w:color="auto"/>
              <w:right w:val="single" w:sz="6" w:space="0" w:color="auto"/>
            </w:tcBorders>
          </w:tcPr>
          <w:p w14:paraId="1A833E0F" w14:textId="77777777" w:rsidR="0015366F" w:rsidRDefault="0015366F" w:rsidP="009005CB">
            <w:pPr>
              <w:pStyle w:val="TAC"/>
              <w:rPr>
                <w:lang w:eastAsia="zh-CN"/>
              </w:rPr>
            </w:pPr>
            <w:r>
              <w:rPr>
                <w:lang w:eastAsia="zh-CN"/>
              </w:rPr>
              <w:t>1034</w:t>
            </w:r>
          </w:p>
        </w:tc>
        <w:tc>
          <w:tcPr>
            <w:tcW w:w="1564" w:type="dxa"/>
            <w:tcBorders>
              <w:top w:val="single" w:sz="6" w:space="0" w:color="auto"/>
              <w:left w:val="single" w:sz="6" w:space="0" w:color="auto"/>
              <w:bottom w:val="single" w:sz="6" w:space="0" w:color="auto"/>
              <w:right w:val="single" w:sz="6" w:space="0" w:color="auto"/>
            </w:tcBorders>
          </w:tcPr>
          <w:p w14:paraId="37F082F7"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tcPr>
          <w:p w14:paraId="20DD1C7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5D98E54E" w14:textId="77777777" w:rsidR="0015366F" w:rsidRDefault="0015366F" w:rsidP="009005CB">
            <w:pPr>
              <w:pStyle w:val="TAL"/>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31" w:name="_Toc36036920"/>
      <w:bookmarkStart w:id="1332" w:name="_Toc36037110"/>
      <w:bookmarkStart w:id="1333" w:name="_Toc44592233"/>
      <w:bookmarkStart w:id="1334" w:name="_Toc45132425"/>
      <w:bookmarkStart w:id="1335" w:name="_Toc51760083"/>
      <w:bookmarkStart w:id="1336" w:name="_Toc200618053"/>
      <w:r>
        <w:t>E.3</w:t>
      </w:r>
      <w:r>
        <w:tab/>
        <w:t>Reporting EPS Fallback</w:t>
      </w:r>
      <w:bookmarkEnd w:id="1331"/>
      <w:bookmarkEnd w:id="1332"/>
      <w:bookmarkEnd w:id="1333"/>
      <w:bookmarkEnd w:id="1334"/>
      <w:bookmarkEnd w:id="1335"/>
      <w:bookmarkEnd w:id="1336"/>
    </w:p>
    <w:p w14:paraId="1B86BDF9" w14:textId="099F9CDA" w:rsidR="006D3712" w:rsidRDefault="006D3712">
      <w:pPr>
        <w:rPr>
          <w:rFonts w:eastAsia="Batang"/>
          <w:lang w:eastAsia="ko-KR"/>
        </w:rPr>
      </w:pPr>
      <w:r>
        <w:t>When the feature "</w:t>
      </w:r>
      <w:proofErr w:type="spellStart"/>
      <w:r>
        <w:t>EPSFallbackReport</w:t>
      </w:r>
      <w:proofErr w:type="spellEnd"/>
      <w:r>
        <w:t xml:space="preserve">" is supported, if the AF requests the PCF to report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w:t>
      </w:r>
      <w:proofErr w:type="spellStart"/>
      <w:r>
        <w:t>conjuction</w:t>
      </w:r>
      <w:proofErr w:type="spellEnd"/>
      <w:r>
        <w:t xml:space="preserve">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37" w:name="_Toc44592234"/>
      <w:bookmarkStart w:id="1338" w:name="_Toc45132426"/>
      <w:bookmarkStart w:id="1339" w:name="_Toc51760084"/>
      <w:bookmarkStart w:id="1340" w:name="_Toc200618054"/>
      <w:r>
        <w:t>E.4</w:t>
      </w:r>
      <w:r>
        <w:tab/>
        <w:t>IP-CAN type change Notification for a MA PDU session</w:t>
      </w:r>
      <w:bookmarkEnd w:id="1337"/>
      <w:bookmarkEnd w:id="1338"/>
      <w:bookmarkEnd w:id="1339"/>
      <w:bookmarkEnd w:id="1340"/>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proofErr w:type="spellStart"/>
      <w:r>
        <w:t>i</w:t>
      </w:r>
      <w:proofErr w:type="spellEnd"/>
      <w:r>
        <w:t>.</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Heading1"/>
      </w:pPr>
      <w:bookmarkStart w:id="1341" w:name="_Toc44592235"/>
      <w:bookmarkStart w:id="1342" w:name="_Toc45132427"/>
      <w:bookmarkStart w:id="1343" w:name="_Toc51760085"/>
      <w:bookmarkStart w:id="1344" w:name="_Toc200618055"/>
      <w:r>
        <w:t>E.5</w:t>
      </w:r>
      <w:r>
        <w:tab/>
        <w:t>Reporting serving network identity</w:t>
      </w:r>
      <w:bookmarkEnd w:id="1341"/>
      <w:bookmarkEnd w:id="1342"/>
      <w:bookmarkEnd w:id="1343"/>
      <w:bookmarkEnd w:id="1344"/>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45" w:name="_Toc51760086"/>
      <w:bookmarkStart w:id="1346" w:name="_Toc200618056"/>
      <w:r>
        <w:t>E.6</w:t>
      </w:r>
      <w:r>
        <w:tab/>
        <w:t>Trusted non-3GPP Access Network Information</w:t>
      </w:r>
      <w:bookmarkEnd w:id="1345"/>
      <w:bookmarkEnd w:id="1346"/>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w:t>
      </w:r>
      <w:proofErr w:type="spellStart"/>
      <w:r>
        <w:t>ratType</w:t>
      </w:r>
      <w:proofErr w:type="spellEnd"/>
      <w:r>
        <w:t>" attribute is "TRUSTED_WLAN"; or</w:t>
      </w:r>
    </w:p>
    <w:p w14:paraId="0116466F" w14:textId="77777777" w:rsidR="006D3712" w:rsidRDefault="006D3712">
      <w:pPr>
        <w:pStyle w:val="B2"/>
      </w:pPr>
      <w:r>
        <w:t>b)</w:t>
      </w:r>
      <w:r>
        <w:tab/>
        <w:t>the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21A1F2E2" w:rsidR="006D3712" w:rsidRDefault="006D3712">
      <w:r>
        <w:t xml:space="preserve">If the </w:t>
      </w:r>
      <w:proofErr w:type="spellStart"/>
      <w:r>
        <w:t>NetLoc</w:t>
      </w:r>
      <w:proofErr w:type="spellEnd"/>
      <w:r>
        <w:t xml:space="preserve">-Trusted-WLAN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47" w:name="_Toc51760087"/>
      <w:bookmarkStart w:id="1348" w:name="_Toc200618057"/>
      <w:r>
        <w:t>E.7</w:t>
      </w:r>
      <w:r>
        <w:tab/>
        <w:t>Untrusted non-3GPP Access Network Information</w:t>
      </w:r>
      <w:bookmarkEnd w:id="1347"/>
      <w:bookmarkEnd w:id="1348"/>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proofErr w:type="spellStart"/>
      <w:r>
        <w:rPr>
          <w:lang w:eastAsia="zh-CN"/>
        </w:rPr>
        <w:t>twapId</w:t>
      </w:r>
      <w:proofErr w:type="spellEnd"/>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49" w:name="_Toc51760088"/>
      <w:bookmarkStart w:id="1350" w:name="_Toc200618058"/>
      <w:r>
        <w:t>E.8</w:t>
      </w:r>
      <w:r>
        <w:tab/>
        <w:t>Wireline non-3GPP Access Network Information</w:t>
      </w:r>
      <w:bookmarkEnd w:id="1349"/>
      <w:bookmarkEnd w:id="1350"/>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69672376" w:rsidR="006D3712" w:rsidRDefault="006D3712">
      <w:r>
        <w:t xml:space="preserve">If the </w:t>
      </w:r>
      <w:proofErr w:type="spellStart"/>
      <w:r>
        <w:t>NetLoc</w:t>
      </w:r>
      <w:proofErr w:type="spellEnd"/>
      <w:r>
        <w:t xml:space="preserve">-Wireline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51" w:name="_Toc200618059"/>
      <w:r>
        <w:t>E.</w:t>
      </w:r>
      <w:r w:rsidR="00093796">
        <w:t>9</w:t>
      </w:r>
      <w:r>
        <w:tab/>
        <w:t>5GS-Level Identities report</w:t>
      </w:r>
      <w:bookmarkEnd w:id="1351"/>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w:t>
      </w:r>
      <w:proofErr w:type="spellStart"/>
      <w:r>
        <w:t>supi</w:t>
      </w:r>
      <w:proofErr w:type="spellEnd"/>
      <w:r>
        <w:t>" attribute;</w:t>
      </w:r>
    </w:p>
    <w:p w14:paraId="486D684D" w14:textId="77777777" w:rsidR="00044113" w:rsidRDefault="0057251B" w:rsidP="00044113">
      <w:pPr>
        <w:pStyle w:val="B1"/>
      </w:pPr>
      <w:r>
        <w:t>-</w:t>
      </w:r>
      <w:r>
        <w:tab/>
        <w:t>the MSISDN is included within the Subscription-Id AVP if the MSISDN is received within the "</w:t>
      </w:r>
      <w:proofErr w:type="spellStart"/>
      <w:r>
        <w:t>gpsi</w:t>
      </w:r>
      <w:proofErr w:type="spellEnd"/>
      <w:r>
        <w:t>"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w:t>
      </w:r>
      <w:proofErr w:type="spellStart"/>
      <w:r>
        <w:t>pei</w:t>
      </w:r>
      <w:proofErr w:type="spellEnd"/>
      <w:r>
        <w:t>" attribute;</w:t>
      </w:r>
    </w:p>
    <w:p w14:paraId="0FA58B54" w14:textId="77777777" w:rsidR="0057251B" w:rsidRDefault="0057251B" w:rsidP="0057251B">
      <w:pPr>
        <w:pStyle w:val="B1"/>
      </w:pPr>
      <w:r>
        <w:t>-</w:t>
      </w:r>
      <w:r>
        <w:tab/>
        <w:t xml:space="preserve">the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52" w:name="_Toc200618060"/>
      <w:bookmarkStart w:id="1353" w:name="_Toc20407540"/>
      <w:bookmarkStart w:id="1354" w:name="_Toc36040349"/>
      <w:bookmarkStart w:id="1355" w:name="_Toc45134240"/>
      <w:bookmarkStart w:id="1356" w:name="_Toc51763438"/>
      <w:bookmarkStart w:id="1357" w:name="_Toc59018698"/>
      <w:bookmarkStart w:id="1358" w:name="_Toc68169617"/>
      <w:r>
        <w:t>E.10</w:t>
      </w:r>
      <w:r>
        <w:tab/>
        <w:t>Reporting Access Network Information</w:t>
      </w:r>
      <w:bookmarkEnd w:id="1352"/>
    </w:p>
    <w:p w14:paraId="0E4B9654" w14:textId="34C854D6" w:rsidR="00964EB3" w:rsidRDefault="00964EB3" w:rsidP="00964EB3">
      <w:pPr>
        <w:rPr>
          <w:rFonts w:eastAsia="SimSun"/>
          <w:lang w:eastAsia="zh-CN"/>
        </w:rPr>
      </w:pPr>
      <w:r>
        <w:rPr>
          <w:rFonts w:eastAsia="SimSun" w:hint="eastAsia"/>
          <w:lang w:eastAsia="zh-CN"/>
        </w:rPr>
        <w:t>When the PCF receives the a</w:t>
      </w:r>
      <w:r>
        <w:t xml:space="preserve">ccess </w:t>
      </w:r>
      <w:r>
        <w:rPr>
          <w:rFonts w:eastAsia="SimSun" w:hint="eastAsia"/>
          <w:lang w:eastAsia="zh-CN"/>
        </w:rPr>
        <w:t>n</w:t>
      </w:r>
      <w: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t xml:space="preserve">ccess </w:t>
      </w:r>
      <w:r>
        <w:rPr>
          <w:rFonts w:eastAsia="SimSun" w:hint="eastAsia"/>
          <w:lang w:eastAsia="zh-CN"/>
        </w:rPr>
        <w:t>n</w:t>
      </w:r>
      <w: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w:t>
      </w:r>
      <w:proofErr w:type="spellStart"/>
      <w:r w:rsidR="00964EB3">
        <w:rPr>
          <w:rFonts w:eastAsia="SimSun"/>
          <w:lang w:eastAsia="zh-CN"/>
        </w:rPr>
        <w:t>Unstrusted</w:t>
      </w:r>
      <w:proofErr w:type="spellEnd"/>
      <w:r w:rsidR="00964EB3">
        <w:rPr>
          <w:rFonts w:eastAsia="SimSun"/>
          <w:lang w:eastAsia="zh-CN"/>
        </w:rPr>
        <w:t xml:space="preserve"> or Wireline access UE location as described in clauses</w:t>
      </w:r>
      <w:r w:rsidR="00964EB3">
        <w:t> </w:t>
      </w:r>
      <w:r w:rsidR="00964EB3">
        <w:rPr>
          <w:rFonts w:eastAsia="SimSun"/>
          <w:lang w:eastAsia="zh-CN"/>
        </w:rPr>
        <w:t>E.6, E.7 and E.8.</w:t>
      </w:r>
      <w:r w:rsidR="00964EB3">
        <w:t xml:space="preserve"> When the PCF received the "</w:t>
      </w:r>
      <w:proofErr w:type="spellStart"/>
      <w:r w:rsidR="00964EB3">
        <w:rPr>
          <w:szCs w:val="16"/>
        </w:rPr>
        <w:t>userLocationInfoTime</w:t>
      </w:r>
      <w:proofErr w:type="spellEnd"/>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359" w:name="_Toc200618061"/>
      <w:bookmarkEnd w:id="1353"/>
      <w:bookmarkEnd w:id="1354"/>
      <w:bookmarkEnd w:id="1355"/>
      <w:bookmarkEnd w:id="1356"/>
      <w:bookmarkEnd w:id="1357"/>
      <w:bookmarkEnd w:id="1358"/>
      <w:r>
        <w:t>E.11</w:t>
      </w:r>
      <w:r>
        <w:tab/>
        <w:t>Access Network Charging Information Notification</w:t>
      </w:r>
      <w:bookmarkEnd w:id="1359"/>
    </w:p>
    <w:p w14:paraId="487119FE" w14:textId="4C338F43" w:rsidR="00D84A27" w:rsidRDefault="00D84A27" w:rsidP="00D84A27">
      <w:pPr>
        <w:rPr>
          <w:rFonts w:eastAsia="SimSun"/>
          <w:lang w:eastAsia="zh-CN"/>
        </w:rPr>
      </w:pPr>
      <w:r>
        <w:rPr>
          <w:rFonts w:eastAsia="SimSun" w:hint="eastAsia"/>
          <w:lang w:eastAsia="zh-CN"/>
        </w:rPr>
        <w:t>When the PCF receives the a</w:t>
      </w:r>
      <w:r>
        <w:t xml:space="preserve">ccess </w:t>
      </w:r>
      <w:r>
        <w:rPr>
          <w:rFonts w:eastAsia="SimSun" w:hint="eastAsia"/>
          <w:lang w:eastAsia="zh-CN"/>
        </w:rPr>
        <w:t>n</w:t>
      </w:r>
      <w: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t xml:space="preserve">ccess </w:t>
      </w:r>
      <w:r>
        <w:rPr>
          <w:rFonts w:eastAsia="SimSun" w:hint="eastAsia"/>
          <w:lang w:eastAsia="zh-CN"/>
        </w:rPr>
        <w:t>n</w:t>
      </w:r>
      <w: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360" w:name="_Toc98142904"/>
      <w:bookmarkStart w:id="1361" w:name="_Toc200618062"/>
      <w:r>
        <w:rPr>
          <w:noProof/>
        </w:rPr>
        <w:t>E.12</w:t>
      </w:r>
      <w:r>
        <w:rPr>
          <w:noProof/>
        </w:rPr>
        <w:tab/>
        <w:t>3GPP Access Network Information</w:t>
      </w:r>
      <w:bookmarkEnd w:id="1360"/>
      <w:bookmarkEnd w:id="1361"/>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 xml:space="preserve">If the </w:t>
      </w:r>
      <w:proofErr w:type="spellStart"/>
      <w:r>
        <w:t>NetLoc</w:t>
      </w:r>
      <w:proofErr w:type="spellEnd"/>
      <w:r>
        <w:t xml:space="preserve">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
      </w:pPr>
      <w:r>
        <w:t>a)</w:t>
      </w:r>
      <w:r>
        <w:tab/>
        <w:t>The TAI and NCGI received over the N7 reference point in the "tai" attribute and "</w:t>
      </w:r>
      <w:proofErr w:type="spellStart"/>
      <w:r>
        <w:t>ncgi</w:t>
      </w:r>
      <w:proofErr w:type="spellEnd"/>
      <w:r>
        <w:t>" attribute of the "</w:t>
      </w:r>
      <w:proofErr w:type="spellStart"/>
      <w:r>
        <w:t>nrLocation</w:t>
      </w:r>
      <w:proofErr w:type="spellEnd"/>
      <w:r>
        <w:t>" attribute respectively, if available, are encoded in the 3GPP-User-Location AVP; or</w:t>
      </w:r>
    </w:p>
    <w:p w14:paraId="08350B01" w14:textId="77777777" w:rsidR="0008731B" w:rsidRPr="0011186E" w:rsidRDefault="0008731B" w:rsidP="0008731B">
      <w:pPr>
        <w:pStyle w:val="B1"/>
      </w:pPr>
      <w:r>
        <w:t>b)</w:t>
      </w:r>
      <w:r>
        <w:tab/>
        <w:t>The TAI and ECGI received over the N7 reference point in the "tai" attribute and "</w:t>
      </w:r>
      <w:proofErr w:type="spellStart"/>
      <w:r>
        <w:t>ecgi</w:t>
      </w:r>
      <w:proofErr w:type="spellEnd"/>
      <w:r>
        <w:t>" attribute of the "</w:t>
      </w:r>
      <w:proofErr w:type="spellStart"/>
      <w:r>
        <w:t>eutraLocation</w:t>
      </w:r>
      <w:proofErr w:type="spellEnd"/>
      <w:r>
        <w:t>" attribute respectively, if available, are encoded in the 3GPP-User-Location AVP.</w:t>
      </w:r>
    </w:p>
    <w:p w14:paraId="50255C44" w14:textId="233F1B59" w:rsidR="006E5070" w:rsidRDefault="006E5070" w:rsidP="006E5070">
      <w:pPr>
        <w:pStyle w:val="Heading1"/>
      </w:pPr>
      <w:bookmarkStart w:id="1362" w:name="_Toc200618063"/>
      <w:r>
        <w:t>E.13</w:t>
      </w:r>
      <w:r>
        <w:tab/>
        <w:t>Serving Satellite Identifier Access Network Information</w:t>
      </w:r>
      <w:bookmarkEnd w:id="1362"/>
    </w:p>
    <w:p w14:paraId="4451860D" w14:textId="77777777" w:rsidR="006E5070" w:rsidRPr="009E4D3C" w:rsidRDefault="006E5070" w:rsidP="006E5070">
      <w:pPr>
        <w:rPr>
          <w:lang w:val="en-US"/>
        </w:rPr>
      </w:pPr>
      <w:r>
        <w:t>When the "</w:t>
      </w:r>
      <w:proofErr w:type="spellStart"/>
      <w:r>
        <w:t>UeSatUeComm</w:t>
      </w:r>
      <w:proofErr w:type="spellEnd"/>
      <w:r>
        <w:t xml:space="preserve">" feature is supported, if the AF requests the PCF to report the identifier of the </w:t>
      </w:r>
      <w:r>
        <w:rPr>
          <w:lang w:eastAsia="zh-CN"/>
        </w:rPr>
        <w:t>serving satellite serving the UE</w:t>
      </w:r>
      <w:r>
        <w:rPr>
          <w:rFonts w:hint="eastAsia"/>
          <w:lang w:eastAsia="zh-CN"/>
        </w:rPr>
        <w:t xml:space="preserve">, the </w:t>
      </w:r>
      <w:r>
        <w:t>AF shall subscribe to access network information reporting as described in clause </w:t>
      </w:r>
      <w:r w:rsidRPr="009E4D3C">
        <w:rPr>
          <w:lang w:val="en-US"/>
        </w:rPr>
        <w:t>4.4.6.7</w:t>
      </w:r>
      <w:r>
        <w:rPr>
          <w:lang w:val="en-US"/>
        </w:rPr>
        <w:t xml:space="preserve">. </w:t>
      </w:r>
      <w:r w:rsidRPr="000E434E">
        <w:rPr>
          <w:lang w:val="en-US"/>
        </w:rPr>
        <w:t xml:space="preserve">The Required-Access-Info AVP shall </w:t>
      </w:r>
      <w:r>
        <w:rPr>
          <w:lang w:val="en-US"/>
        </w:rPr>
        <w:t>be set to</w:t>
      </w:r>
      <w:r w:rsidRPr="000E434E">
        <w:rPr>
          <w:lang w:val="en-US"/>
        </w:rPr>
        <w:t xml:space="preserve"> </w:t>
      </w:r>
      <w:r>
        <w:t xml:space="preserve">"UE_SAT_INFO" </w:t>
      </w:r>
      <w:r w:rsidRPr="000E434E">
        <w:rPr>
          <w:lang w:val="en-US"/>
        </w:rPr>
        <w:t>value</w:t>
      </w:r>
      <w:r w:rsidRPr="009E4D3C">
        <w:rPr>
          <w:lang w:val="en-US"/>
        </w:rPr>
        <w:t xml:space="preserve">. </w:t>
      </w:r>
    </w:p>
    <w:p w14:paraId="06908967" w14:textId="77777777" w:rsidR="006E5070" w:rsidRDefault="006E5070" w:rsidP="006E5070">
      <w:r>
        <w:rPr>
          <w:rFonts w:hint="eastAsia"/>
          <w:lang w:eastAsia="zh-CN"/>
        </w:rPr>
        <w:t>When the PCF receives the</w:t>
      </w:r>
      <w:r>
        <w:rPr>
          <w:lang w:eastAsia="zh-CN"/>
        </w:rPr>
        <w:t xml:space="preserve"> identifier of the</w:t>
      </w:r>
      <w:r>
        <w:rPr>
          <w:rFonts w:hint="eastAsia"/>
          <w:lang w:eastAsia="zh-CN"/>
        </w:rPr>
        <w:t xml:space="preserve"> </w:t>
      </w:r>
      <w:r>
        <w:rPr>
          <w:lang w:eastAsia="zh-CN"/>
        </w:rPr>
        <w:t>serving satellite of the UE from the SMF over the N7 reference point</w:t>
      </w:r>
      <w:r>
        <w:rPr>
          <w:rFonts w:hint="eastAsia"/>
          <w:lang w:eastAsia="zh-CN"/>
        </w:rPr>
        <w:t xml:space="preserve">, the PCF shall </w:t>
      </w:r>
      <w:r>
        <w:rPr>
          <w:lang w:eastAsia="zh-CN"/>
        </w:rPr>
        <w:t>provide the received access network information to the AF as described in clause 4.4.1 (AF session establishment) and 4.4.4 (AF session termination), including the received value within the Serving-Satellite-Identity AVP.</w:t>
      </w:r>
    </w:p>
    <w:p w14:paraId="71F3DE60" w14:textId="77777777" w:rsidR="006E5070" w:rsidRDefault="006E5070" w:rsidP="006E5070">
      <w:r>
        <w:t>In order to support optimized media routing at call set-up for UE-Satellite-UE communication scenarios in IMS</w:t>
      </w:r>
      <w:r>
        <w:rPr>
          <w:noProof/>
        </w:rPr>
        <w:t xml:space="preserve"> as described in Annex AE</w:t>
      </w:r>
      <w:r>
        <w:rPr>
          <w:noProof/>
          <w:lang w:val="en-US"/>
        </w:rPr>
        <w:t>.</w:t>
      </w:r>
      <w:r>
        <w:rPr>
          <w:noProof/>
        </w:rPr>
        <w:t xml:space="preserve">5.1 of 3GPP TS 23.228 [16], the procedures in Annex A.10.2 and Annex A.10.4 </w:t>
      </w:r>
      <w:r>
        <w:t>apply with the following considerations:</w:t>
      </w:r>
    </w:p>
    <w:p w14:paraId="33A6FE4A" w14:textId="6E05BA88" w:rsidR="006E5070" w:rsidRDefault="006E5070" w:rsidP="006E5070">
      <w:pPr>
        <w:pStyle w:val="B1"/>
        <w:rPr>
          <w:lang w:val="en-US"/>
        </w:rPr>
      </w:pPr>
      <w:r>
        <w:t>-</w:t>
      </w:r>
      <w:r>
        <w:tab/>
        <w:t>The P-CSCF in the originating network and in the terminating network request the identifier of the satellite serving the UE to the PCF at the reception of the SIP INVITE request.</w:t>
      </w:r>
    </w:p>
    <w:p w14:paraId="287628A3" w14:textId="25F42C4C" w:rsidR="006E5070" w:rsidRDefault="006E5070" w:rsidP="006E5070">
      <w:pPr>
        <w:pStyle w:val="B1"/>
      </w:pPr>
      <w:r>
        <w:t>-</w:t>
      </w:r>
      <w:r>
        <w:tab/>
        <w:t>The originating P-CSCF inserts the received identifier of the serving satellite of the UE in the SIP INVITE towards the terminating network.</w:t>
      </w:r>
    </w:p>
    <w:p w14:paraId="5801C131" w14:textId="16D061B6" w:rsidR="006E5070" w:rsidRDefault="006E5070" w:rsidP="006E5070">
      <w:pPr>
        <w:pStyle w:val="B1"/>
      </w:pPr>
      <w:r>
        <w:t>-</w:t>
      </w:r>
      <w:r>
        <w:tab/>
        <w:t>The terminating P-CSCF provides the received identifier of the service satellite of the UE to the originating network in the SIP 18x Response.</w:t>
      </w:r>
    </w:p>
    <w:p w14:paraId="5E065AA6" w14:textId="4708E552" w:rsidR="0057251B" w:rsidRDefault="006E5070" w:rsidP="006E5070">
      <w:pPr>
        <w:pStyle w:val="NO"/>
        <w:rPr>
          <w:lang w:eastAsia="ko-KR"/>
        </w:rPr>
      </w:pPr>
      <w:r>
        <w:t>NOTE:</w:t>
      </w:r>
      <w:r>
        <w:tab/>
        <w:t>The terminating P-CSCF can decide to request the identifier of the satellite serving the UE based on e.g. access information in the SIP REGISTER request (or other SIP messages).</w:t>
      </w:r>
    </w:p>
    <w:p w14:paraId="4F776173" w14:textId="77777777" w:rsidR="006D3712" w:rsidRDefault="006D3712">
      <w:pPr>
        <w:pStyle w:val="Heading8"/>
      </w:pPr>
      <w:r>
        <w:br w:type="page"/>
      </w:r>
      <w:bookmarkStart w:id="1363" w:name="_Toc28001535"/>
      <w:bookmarkStart w:id="1364" w:name="_Toc36036921"/>
      <w:bookmarkStart w:id="1365" w:name="_Toc36037111"/>
      <w:bookmarkStart w:id="1366" w:name="_Toc44592236"/>
      <w:bookmarkStart w:id="1367" w:name="_Toc45132428"/>
      <w:bookmarkStart w:id="1368" w:name="_Toc51760089"/>
      <w:bookmarkStart w:id="1369" w:name="_Toc200618064"/>
      <w:r>
        <w:t>Annex F (informative):</w:t>
      </w:r>
      <w:r>
        <w:br/>
        <w:t>Change history</w:t>
      </w:r>
      <w:bookmarkEnd w:id="1363"/>
      <w:bookmarkEnd w:id="1364"/>
      <w:bookmarkEnd w:id="1365"/>
      <w:bookmarkEnd w:id="1366"/>
      <w:bookmarkEnd w:id="1367"/>
      <w:bookmarkEnd w:id="1368"/>
      <w:bookmarkEnd w:id="1369"/>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b/>
                <w:sz w:val="16"/>
              </w:rPr>
            </w:pPr>
            <w:r>
              <w:rPr>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b/>
                <w:sz w:val="16"/>
              </w:rPr>
            </w:pPr>
            <w:r>
              <w:rPr>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b/>
                <w:sz w:val="16"/>
              </w:rPr>
            </w:pPr>
            <w:r>
              <w:rPr>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b/>
                <w:sz w:val="16"/>
              </w:rPr>
            </w:pPr>
            <w:r>
              <w:rPr>
                <w:b/>
                <w:sz w:val="16"/>
              </w:rPr>
              <w:t>CR</w:t>
            </w:r>
          </w:p>
        </w:tc>
        <w:tc>
          <w:tcPr>
            <w:tcW w:w="426" w:type="dxa"/>
            <w:tcBorders>
              <w:bottom w:val="single" w:sz="8" w:space="0" w:color="auto"/>
            </w:tcBorders>
            <w:shd w:val="pct10" w:color="auto" w:fill="FFFFFF"/>
          </w:tcPr>
          <w:p w14:paraId="4DA737C4" w14:textId="77777777" w:rsidR="006D3712" w:rsidRDefault="006D3712">
            <w:pPr>
              <w:pStyle w:val="TAL"/>
              <w:rPr>
                <w:b/>
                <w:sz w:val="16"/>
              </w:rPr>
            </w:pPr>
            <w:r>
              <w:rPr>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b/>
                <w:sz w:val="16"/>
              </w:rPr>
            </w:pPr>
            <w:r>
              <w:rPr>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b/>
                <w:sz w:val="16"/>
              </w:rPr>
            </w:pPr>
            <w:r>
              <w:rPr>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b/>
                <w:sz w:val="16"/>
              </w:rPr>
            </w:pPr>
            <w:r>
              <w:rPr>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 xml:space="preserve">UPCON related update about </w:t>
            </w:r>
            <w:proofErr w:type="spellStart"/>
            <w:r>
              <w:rPr>
                <w:rFonts w:ascii="Arial" w:eastAsia="Batang" w:hAnsi="Arial" w:cs="Arial"/>
                <w:color w:val="000000"/>
                <w:sz w:val="16"/>
                <w:lang w:eastAsia="ko-KR"/>
              </w:rPr>
              <w:t>definition,abbreviation</w:t>
            </w:r>
            <w:proofErr w:type="spellEnd"/>
            <w:r>
              <w:rPr>
                <w:rFonts w:ascii="Arial" w:eastAsia="Batang" w:hAnsi="Arial" w:cs="Arial"/>
                <w:color w:val="000000"/>
                <w:sz w:val="16"/>
                <w:lang w:eastAsia="ko-KR"/>
              </w:rPr>
              <w:t xml:space="preserve"> and </w:t>
            </w:r>
            <w:proofErr w:type="spellStart"/>
            <w:r>
              <w:rPr>
                <w:rFonts w:ascii="Arial" w:eastAsia="Batang" w:hAnsi="Arial" w:cs="Arial"/>
                <w:color w:val="000000"/>
                <w:sz w:val="16"/>
                <w:lang w:eastAsia="ko-KR"/>
              </w:rPr>
              <w:t>achitecture</w:t>
            </w:r>
            <w:proofErr w:type="spellEnd"/>
            <w:r>
              <w:rPr>
                <w:rFonts w:ascii="Arial" w:eastAsia="Batang" w:hAnsi="Arial" w:cs="Arial"/>
                <w:color w:val="000000"/>
                <w:sz w:val="16"/>
                <w:lang w:eastAsia="ko-KR"/>
              </w:rPr>
              <w:t xml:space="preserv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Change w:id="1370">
          <w:tblGrid>
            <w:gridCol w:w="792"/>
            <w:gridCol w:w="795"/>
            <w:gridCol w:w="1078"/>
            <w:gridCol w:w="522"/>
            <w:gridCol w:w="423"/>
            <w:gridCol w:w="422"/>
            <w:gridCol w:w="4847"/>
            <w:gridCol w:w="706"/>
          </w:tblGrid>
        </w:tblGridChange>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proofErr w:type="spellStart"/>
            <w:r w:rsidRPr="00481D2D">
              <w:rPr>
                <w:b/>
                <w:sz w:val="16"/>
              </w:rPr>
              <w:t>TDoc</w:t>
            </w:r>
            <w:proofErr w:type="spellEnd"/>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Batang"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320D589" w14:textId="41487BC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05B47B29" w14:textId="66BF6D8F" w:rsidR="00620567" w:rsidRDefault="00620567" w:rsidP="00620567">
            <w:pPr>
              <w:pStyle w:val="TAC"/>
              <w:rPr>
                <w:rFonts w:cs="Arial"/>
                <w:noProof/>
                <w:sz w:val="16"/>
                <w:szCs w:val="16"/>
              </w:rPr>
            </w:pPr>
            <w:r>
              <w:rPr>
                <w:rFonts w:cs="Arial"/>
                <w:noProof/>
                <w:sz w:val="16"/>
                <w:szCs w:val="16"/>
              </w:rPr>
              <w:t>CP-160282</w:t>
            </w:r>
          </w:p>
        </w:tc>
        <w:tc>
          <w:tcPr>
            <w:tcW w:w="522" w:type="dxa"/>
            <w:shd w:val="solid" w:color="FFFFFF" w:fill="auto"/>
          </w:tcPr>
          <w:p w14:paraId="77E58DF6" w14:textId="58DAE3A2" w:rsidR="00620567" w:rsidRDefault="00620567" w:rsidP="00620567">
            <w:pPr>
              <w:pStyle w:val="TAL"/>
              <w:rPr>
                <w:rFonts w:cs="Arial"/>
                <w:noProof/>
                <w:sz w:val="16"/>
                <w:szCs w:val="16"/>
              </w:rPr>
            </w:pPr>
            <w:r>
              <w:rPr>
                <w:rFonts w:cs="Arial"/>
                <w:noProof/>
                <w:sz w:val="16"/>
                <w:szCs w:val="16"/>
              </w:rPr>
              <w:t>0450</w:t>
            </w:r>
          </w:p>
        </w:tc>
        <w:tc>
          <w:tcPr>
            <w:tcW w:w="423" w:type="dxa"/>
            <w:shd w:val="solid" w:color="FFFFFF" w:fill="auto"/>
          </w:tcPr>
          <w:p w14:paraId="3C840DCE" w14:textId="605BB223"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1125FFE" w14:textId="38CDE5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0BC4430C" w14:textId="6113A35C" w:rsidR="00620567" w:rsidRDefault="00620567" w:rsidP="00620567">
            <w:pPr>
              <w:pStyle w:val="TAC"/>
              <w:rPr>
                <w:rFonts w:cs="Arial"/>
                <w:noProof/>
                <w:sz w:val="16"/>
                <w:szCs w:val="16"/>
              </w:rPr>
            </w:pPr>
            <w:r>
              <w:rPr>
                <w:rFonts w:cs="Arial"/>
                <w:noProof/>
                <w:sz w:val="16"/>
                <w:szCs w:val="16"/>
              </w:rPr>
              <w:t>CP-160287</w:t>
            </w:r>
          </w:p>
        </w:tc>
        <w:tc>
          <w:tcPr>
            <w:tcW w:w="522" w:type="dxa"/>
            <w:shd w:val="solid" w:color="FFFFFF" w:fill="auto"/>
          </w:tcPr>
          <w:p w14:paraId="034CDB43" w14:textId="496EDAA3" w:rsidR="00620567" w:rsidRDefault="00620567" w:rsidP="00620567">
            <w:pPr>
              <w:pStyle w:val="TAL"/>
              <w:rPr>
                <w:rFonts w:cs="Arial"/>
                <w:noProof/>
                <w:sz w:val="16"/>
                <w:szCs w:val="16"/>
              </w:rPr>
            </w:pPr>
            <w:r>
              <w:rPr>
                <w:rFonts w:cs="Arial"/>
                <w:noProof/>
                <w:sz w:val="16"/>
                <w:szCs w:val="16"/>
              </w:rPr>
              <w:t>0451</w:t>
            </w:r>
          </w:p>
        </w:tc>
        <w:tc>
          <w:tcPr>
            <w:tcW w:w="423" w:type="dxa"/>
            <w:shd w:val="solid" w:color="FFFFFF" w:fill="auto"/>
          </w:tcPr>
          <w:p w14:paraId="368439C9" w14:textId="3CC66D5E" w:rsidR="00620567" w:rsidRDefault="00620567" w:rsidP="00620567">
            <w:pPr>
              <w:pStyle w:val="TAR"/>
              <w:rPr>
                <w:rFonts w:cs="Arial"/>
                <w:noProof/>
                <w:sz w:val="16"/>
                <w:szCs w:val="16"/>
              </w:rPr>
            </w:pPr>
            <w:r>
              <w:rPr>
                <w:rFonts w:cs="Arial"/>
                <w:noProof/>
                <w:sz w:val="16"/>
                <w:szCs w:val="16"/>
              </w:rPr>
              <w:t>4</w:t>
            </w:r>
          </w:p>
        </w:tc>
        <w:tc>
          <w:tcPr>
            <w:tcW w:w="422" w:type="dxa"/>
            <w:shd w:val="solid" w:color="FFFFFF" w:fill="auto"/>
          </w:tcPr>
          <w:p w14:paraId="09A9A074" w14:textId="235E73E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4697447C" w14:textId="56F3CC0B" w:rsidR="00620567" w:rsidRDefault="00620567" w:rsidP="00620567">
            <w:pPr>
              <w:pStyle w:val="TAC"/>
              <w:rPr>
                <w:rFonts w:cs="Arial"/>
                <w:noProof/>
                <w:sz w:val="16"/>
                <w:szCs w:val="16"/>
              </w:rPr>
            </w:pPr>
            <w:r>
              <w:rPr>
                <w:rFonts w:cs="Arial"/>
                <w:noProof/>
                <w:sz w:val="16"/>
                <w:szCs w:val="16"/>
              </w:rPr>
              <w:t>CP-160271</w:t>
            </w:r>
          </w:p>
        </w:tc>
        <w:tc>
          <w:tcPr>
            <w:tcW w:w="522" w:type="dxa"/>
            <w:shd w:val="solid" w:color="FFFFFF" w:fill="auto"/>
          </w:tcPr>
          <w:p w14:paraId="342B23CA" w14:textId="61E79F5B" w:rsidR="00620567" w:rsidRDefault="00620567" w:rsidP="00620567">
            <w:pPr>
              <w:pStyle w:val="TAL"/>
              <w:rPr>
                <w:rFonts w:cs="Arial"/>
                <w:noProof/>
                <w:sz w:val="16"/>
                <w:szCs w:val="16"/>
              </w:rPr>
            </w:pPr>
            <w:r>
              <w:rPr>
                <w:rFonts w:cs="Arial"/>
                <w:noProof/>
                <w:sz w:val="16"/>
                <w:szCs w:val="16"/>
              </w:rPr>
              <w:t>0453</w:t>
            </w:r>
          </w:p>
        </w:tc>
        <w:tc>
          <w:tcPr>
            <w:tcW w:w="423" w:type="dxa"/>
            <w:shd w:val="solid" w:color="FFFFFF" w:fill="auto"/>
          </w:tcPr>
          <w:p w14:paraId="7608C596" w14:textId="0DD94C5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990F717" w14:textId="645256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6D2A9306" w14:textId="63B34B30" w:rsidR="00620567" w:rsidRDefault="00620567" w:rsidP="00620567">
            <w:pPr>
              <w:pStyle w:val="TAC"/>
              <w:rPr>
                <w:rFonts w:cs="Arial"/>
                <w:noProof/>
                <w:sz w:val="16"/>
                <w:szCs w:val="16"/>
              </w:rPr>
            </w:pPr>
            <w:r>
              <w:rPr>
                <w:rFonts w:cs="Arial"/>
                <w:noProof/>
                <w:sz w:val="16"/>
                <w:szCs w:val="16"/>
              </w:rPr>
              <w:t>CP-160275</w:t>
            </w:r>
          </w:p>
        </w:tc>
        <w:tc>
          <w:tcPr>
            <w:tcW w:w="522" w:type="dxa"/>
            <w:shd w:val="solid" w:color="FFFFFF" w:fill="auto"/>
          </w:tcPr>
          <w:p w14:paraId="155731A9" w14:textId="70585A29" w:rsidR="00620567" w:rsidRDefault="00620567" w:rsidP="00620567">
            <w:pPr>
              <w:pStyle w:val="TAL"/>
              <w:rPr>
                <w:rFonts w:cs="Arial"/>
                <w:noProof/>
                <w:sz w:val="16"/>
                <w:szCs w:val="16"/>
              </w:rPr>
            </w:pPr>
            <w:r>
              <w:rPr>
                <w:rFonts w:cs="Arial"/>
                <w:noProof/>
                <w:sz w:val="16"/>
                <w:szCs w:val="16"/>
              </w:rPr>
              <w:t>0455</w:t>
            </w:r>
          </w:p>
        </w:tc>
        <w:tc>
          <w:tcPr>
            <w:tcW w:w="423" w:type="dxa"/>
            <w:shd w:val="solid" w:color="FFFFFF" w:fill="auto"/>
          </w:tcPr>
          <w:p w14:paraId="4D18EA33" w14:textId="0887BC0D"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FDD7D25" w14:textId="5A45FA9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319B0E98" w14:textId="1D2CD651" w:rsidR="00620567" w:rsidRDefault="00620567" w:rsidP="00620567">
            <w:pPr>
              <w:pStyle w:val="TAC"/>
              <w:rPr>
                <w:rFonts w:cs="Arial"/>
                <w:noProof/>
                <w:sz w:val="16"/>
                <w:szCs w:val="16"/>
              </w:rPr>
            </w:pPr>
            <w:r>
              <w:rPr>
                <w:rFonts w:cs="Arial"/>
                <w:noProof/>
                <w:sz w:val="16"/>
                <w:szCs w:val="16"/>
              </w:rPr>
              <w:t>CP-160251</w:t>
            </w:r>
          </w:p>
        </w:tc>
        <w:tc>
          <w:tcPr>
            <w:tcW w:w="522" w:type="dxa"/>
            <w:shd w:val="solid" w:color="FFFFFF" w:fill="auto"/>
          </w:tcPr>
          <w:p w14:paraId="248B9F4F" w14:textId="5C26AF46" w:rsidR="00620567" w:rsidRDefault="00620567" w:rsidP="00620567">
            <w:pPr>
              <w:pStyle w:val="TAL"/>
              <w:rPr>
                <w:rFonts w:cs="Arial"/>
                <w:noProof/>
                <w:sz w:val="16"/>
                <w:szCs w:val="16"/>
              </w:rPr>
            </w:pPr>
            <w:r>
              <w:rPr>
                <w:rFonts w:cs="Arial"/>
                <w:noProof/>
                <w:sz w:val="16"/>
                <w:szCs w:val="16"/>
              </w:rPr>
              <w:t>0456</w:t>
            </w:r>
          </w:p>
        </w:tc>
        <w:tc>
          <w:tcPr>
            <w:tcW w:w="423" w:type="dxa"/>
            <w:shd w:val="solid" w:color="FFFFFF" w:fill="auto"/>
          </w:tcPr>
          <w:p w14:paraId="1B6B551F" w14:textId="531F0611" w:rsidR="00620567" w:rsidRDefault="00620567" w:rsidP="00620567">
            <w:pPr>
              <w:pStyle w:val="TAR"/>
              <w:rPr>
                <w:rFonts w:cs="Arial"/>
                <w:noProof/>
                <w:sz w:val="16"/>
                <w:szCs w:val="16"/>
              </w:rPr>
            </w:pPr>
            <w:r>
              <w:rPr>
                <w:rFonts w:cs="Arial"/>
                <w:noProof/>
                <w:sz w:val="16"/>
                <w:szCs w:val="16"/>
              </w:rPr>
              <w:t>4</w:t>
            </w:r>
          </w:p>
        </w:tc>
        <w:tc>
          <w:tcPr>
            <w:tcW w:w="422" w:type="dxa"/>
            <w:shd w:val="solid" w:color="FFFFFF" w:fill="auto"/>
          </w:tcPr>
          <w:p w14:paraId="7FAD3B4F" w14:textId="68389A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2B45B3FE" w14:textId="72A2656B" w:rsidR="00620567" w:rsidRDefault="00620567" w:rsidP="00620567">
            <w:pPr>
              <w:pStyle w:val="TAC"/>
              <w:rPr>
                <w:rFonts w:cs="Arial"/>
                <w:noProof/>
                <w:sz w:val="16"/>
                <w:szCs w:val="16"/>
              </w:rPr>
            </w:pPr>
            <w:r>
              <w:rPr>
                <w:rFonts w:cs="Arial"/>
                <w:noProof/>
                <w:sz w:val="16"/>
                <w:szCs w:val="16"/>
              </w:rPr>
              <w:t>CP-160251</w:t>
            </w:r>
          </w:p>
        </w:tc>
        <w:tc>
          <w:tcPr>
            <w:tcW w:w="522" w:type="dxa"/>
            <w:shd w:val="solid" w:color="FFFFFF" w:fill="auto"/>
          </w:tcPr>
          <w:p w14:paraId="2C16D2EB" w14:textId="5B19A086" w:rsidR="00620567" w:rsidRDefault="00620567" w:rsidP="00620567">
            <w:pPr>
              <w:pStyle w:val="TAL"/>
              <w:rPr>
                <w:rFonts w:cs="Arial"/>
                <w:noProof/>
                <w:sz w:val="16"/>
                <w:szCs w:val="16"/>
              </w:rPr>
            </w:pPr>
            <w:r>
              <w:rPr>
                <w:rFonts w:cs="Arial"/>
                <w:noProof/>
                <w:sz w:val="16"/>
                <w:szCs w:val="16"/>
              </w:rPr>
              <w:t>0457</w:t>
            </w:r>
          </w:p>
        </w:tc>
        <w:tc>
          <w:tcPr>
            <w:tcW w:w="423" w:type="dxa"/>
            <w:shd w:val="solid" w:color="FFFFFF" w:fill="auto"/>
          </w:tcPr>
          <w:p w14:paraId="02A64B54" w14:textId="013008D4"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0A493B5" w14:textId="2ACF5F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08AB85D8" w14:textId="131C695F" w:rsidR="00620567" w:rsidRDefault="00620567" w:rsidP="00620567">
            <w:pPr>
              <w:pStyle w:val="TAC"/>
              <w:rPr>
                <w:rFonts w:cs="Arial"/>
                <w:noProof/>
                <w:sz w:val="16"/>
                <w:szCs w:val="16"/>
              </w:rPr>
            </w:pPr>
            <w:r>
              <w:rPr>
                <w:rFonts w:cs="Arial"/>
                <w:noProof/>
                <w:sz w:val="16"/>
                <w:szCs w:val="16"/>
              </w:rPr>
              <w:t>CP-160251</w:t>
            </w:r>
          </w:p>
        </w:tc>
        <w:tc>
          <w:tcPr>
            <w:tcW w:w="522" w:type="dxa"/>
            <w:shd w:val="solid" w:color="FFFFFF" w:fill="auto"/>
          </w:tcPr>
          <w:p w14:paraId="373A6B90" w14:textId="44032F83" w:rsidR="00620567" w:rsidRDefault="00620567" w:rsidP="00620567">
            <w:pPr>
              <w:pStyle w:val="TAL"/>
              <w:rPr>
                <w:rFonts w:cs="Arial"/>
                <w:noProof/>
                <w:sz w:val="16"/>
                <w:szCs w:val="16"/>
              </w:rPr>
            </w:pPr>
            <w:r>
              <w:rPr>
                <w:rFonts w:cs="Arial"/>
                <w:noProof/>
                <w:sz w:val="16"/>
                <w:szCs w:val="16"/>
              </w:rPr>
              <w:t>0458</w:t>
            </w:r>
          </w:p>
        </w:tc>
        <w:tc>
          <w:tcPr>
            <w:tcW w:w="423" w:type="dxa"/>
            <w:shd w:val="solid" w:color="FFFFFF" w:fill="auto"/>
          </w:tcPr>
          <w:p w14:paraId="573D40B6" w14:textId="494291CD"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63E8784E" w14:textId="19E03DD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426124" w14:textId="77777777" w:rsidTr="00A4340F">
        <w:tc>
          <w:tcPr>
            <w:tcW w:w="792" w:type="dxa"/>
            <w:tcBorders>
              <w:bottom w:val="single" w:sz="6" w:space="0" w:color="auto"/>
            </w:tcBorders>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tcBorders>
              <w:bottom w:val="single" w:sz="6" w:space="0" w:color="auto"/>
            </w:tcBorders>
            <w:shd w:val="solid" w:color="FFFFFF" w:fill="auto"/>
          </w:tcPr>
          <w:p w14:paraId="517A954D" w14:textId="681DE5BC"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tcBorders>
              <w:bottom w:val="single" w:sz="6" w:space="0" w:color="auto"/>
            </w:tcBorders>
            <w:shd w:val="solid" w:color="FFFFFF" w:fill="auto"/>
          </w:tcPr>
          <w:p w14:paraId="66BE8CD4" w14:textId="5E033EDA" w:rsidR="00620567" w:rsidRDefault="00620567" w:rsidP="00620567">
            <w:pPr>
              <w:pStyle w:val="TAC"/>
              <w:rPr>
                <w:rFonts w:cs="Arial"/>
                <w:noProof/>
                <w:sz w:val="16"/>
                <w:szCs w:val="16"/>
              </w:rPr>
            </w:pPr>
            <w:r>
              <w:rPr>
                <w:rFonts w:cs="Arial"/>
                <w:noProof/>
                <w:sz w:val="16"/>
                <w:szCs w:val="16"/>
              </w:rPr>
              <w:t>CP-160263</w:t>
            </w:r>
          </w:p>
        </w:tc>
        <w:tc>
          <w:tcPr>
            <w:tcW w:w="522" w:type="dxa"/>
            <w:tcBorders>
              <w:bottom w:val="single" w:sz="6" w:space="0" w:color="auto"/>
            </w:tcBorders>
            <w:shd w:val="solid" w:color="FFFFFF" w:fill="auto"/>
          </w:tcPr>
          <w:p w14:paraId="372D9A66" w14:textId="3D8F1E11" w:rsidR="00620567" w:rsidRDefault="00620567" w:rsidP="00620567">
            <w:pPr>
              <w:pStyle w:val="TAL"/>
              <w:rPr>
                <w:rFonts w:cs="Arial"/>
                <w:noProof/>
                <w:sz w:val="16"/>
                <w:szCs w:val="16"/>
              </w:rPr>
            </w:pPr>
            <w:r>
              <w:rPr>
                <w:rFonts w:cs="Arial"/>
                <w:noProof/>
                <w:sz w:val="16"/>
                <w:szCs w:val="16"/>
              </w:rPr>
              <w:t>0459</w:t>
            </w:r>
          </w:p>
        </w:tc>
        <w:tc>
          <w:tcPr>
            <w:tcW w:w="423" w:type="dxa"/>
            <w:tcBorders>
              <w:bottom w:val="single" w:sz="6" w:space="0" w:color="auto"/>
            </w:tcBorders>
            <w:shd w:val="solid" w:color="FFFFFF" w:fill="auto"/>
          </w:tcPr>
          <w:p w14:paraId="6B891EC8" w14:textId="36814918" w:rsidR="00620567" w:rsidRDefault="00620567" w:rsidP="00620567">
            <w:pPr>
              <w:pStyle w:val="TAR"/>
              <w:rPr>
                <w:rFonts w:cs="Arial"/>
                <w:noProof/>
                <w:sz w:val="16"/>
                <w:szCs w:val="16"/>
              </w:rPr>
            </w:pPr>
            <w:r>
              <w:rPr>
                <w:rFonts w:cs="Arial"/>
                <w:noProof/>
                <w:sz w:val="16"/>
                <w:szCs w:val="16"/>
              </w:rPr>
              <w:t>1</w:t>
            </w:r>
          </w:p>
        </w:tc>
        <w:tc>
          <w:tcPr>
            <w:tcW w:w="422" w:type="dxa"/>
            <w:tcBorders>
              <w:bottom w:val="single" w:sz="6" w:space="0" w:color="auto"/>
            </w:tcBorders>
            <w:shd w:val="solid" w:color="FFFFFF" w:fill="auto"/>
          </w:tcPr>
          <w:p w14:paraId="066ED5CC" w14:textId="18DDEC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tcBorders>
              <w:bottom w:val="single" w:sz="6" w:space="0" w:color="auto"/>
            </w:tcBorders>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tcBorders>
              <w:bottom w:val="single" w:sz="6" w:space="0" w:color="auto"/>
            </w:tcBorders>
            <w:shd w:val="solid" w:color="FFFFFF" w:fill="auto"/>
          </w:tcPr>
          <w:p w14:paraId="304BA695" w14:textId="40C29FC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53751807" w14:textId="03685E9B" w:rsidR="00620567" w:rsidRDefault="00620567" w:rsidP="00620567">
            <w:pPr>
              <w:pStyle w:val="TAC"/>
              <w:rPr>
                <w:rFonts w:cs="Arial"/>
                <w:noProof/>
                <w:sz w:val="16"/>
                <w:szCs w:val="16"/>
              </w:rPr>
            </w:pPr>
            <w:r>
              <w:rPr>
                <w:rFonts w:cs="Arial"/>
                <w:noProof/>
                <w:sz w:val="16"/>
                <w:szCs w:val="16"/>
              </w:rPr>
              <w:t>CP-160276</w:t>
            </w:r>
          </w:p>
        </w:tc>
        <w:tc>
          <w:tcPr>
            <w:tcW w:w="522" w:type="dxa"/>
            <w:shd w:val="solid" w:color="FFFFFF" w:fill="auto"/>
          </w:tcPr>
          <w:p w14:paraId="4E27B815" w14:textId="560221DF" w:rsidR="00620567" w:rsidRDefault="00620567" w:rsidP="00620567">
            <w:pPr>
              <w:pStyle w:val="TAL"/>
              <w:rPr>
                <w:rFonts w:cs="Arial"/>
                <w:noProof/>
                <w:sz w:val="16"/>
                <w:szCs w:val="16"/>
              </w:rPr>
            </w:pPr>
            <w:r>
              <w:rPr>
                <w:rFonts w:cs="Arial"/>
                <w:noProof/>
                <w:sz w:val="16"/>
                <w:szCs w:val="16"/>
              </w:rPr>
              <w:t>0461</w:t>
            </w:r>
          </w:p>
        </w:tc>
        <w:tc>
          <w:tcPr>
            <w:tcW w:w="423" w:type="dxa"/>
            <w:shd w:val="solid" w:color="FFFFFF" w:fill="auto"/>
          </w:tcPr>
          <w:p w14:paraId="64CDDAEA" w14:textId="2ADA3F61"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8542251" w14:textId="11BE3E2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2C4299EF" w14:textId="03CD43D3" w:rsidR="00620567" w:rsidRDefault="00620567" w:rsidP="00620567">
            <w:pPr>
              <w:pStyle w:val="TAC"/>
              <w:rPr>
                <w:rFonts w:cs="Arial"/>
                <w:noProof/>
                <w:sz w:val="16"/>
                <w:szCs w:val="16"/>
              </w:rPr>
            </w:pPr>
            <w:r>
              <w:rPr>
                <w:rFonts w:cs="Arial"/>
                <w:noProof/>
                <w:sz w:val="16"/>
                <w:szCs w:val="16"/>
              </w:rPr>
              <w:t>CP-160274</w:t>
            </w:r>
          </w:p>
        </w:tc>
        <w:tc>
          <w:tcPr>
            <w:tcW w:w="522" w:type="dxa"/>
            <w:shd w:val="solid" w:color="FFFFFF" w:fill="auto"/>
          </w:tcPr>
          <w:p w14:paraId="1218419D" w14:textId="74AFA4DB" w:rsidR="00620567" w:rsidRDefault="00620567" w:rsidP="00620567">
            <w:pPr>
              <w:pStyle w:val="TAL"/>
              <w:rPr>
                <w:rFonts w:cs="Arial"/>
                <w:noProof/>
                <w:sz w:val="16"/>
                <w:szCs w:val="16"/>
              </w:rPr>
            </w:pPr>
            <w:r>
              <w:rPr>
                <w:rFonts w:cs="Arial"/>
                <w:noProof/>
                <w:sz w:val="16"/>
                <w:szCs w:val="16"/>
              </w:rPr>
              <w:t>0449</w:t>
            </w:r>
          </w:p>
        </w:tc>
        <w:tc>
          <w:tcPr>
            <w:tcW w:w="423" w:type="dxa"/>
            <w:shd w:val="solid" w:color="FFFFFF" w:fill="auto"/>
          </w:tcPr>
          <w:p w14:paraId="4799EB11" w14:textId="11545009"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6DBCC81" w14:textId="6A8F211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527CB334" w14:textId="58AD42FA" w:rsidR="00620567" w:rsidRDefault="00620567" w:rsidP="00620567">
            <w:pPr>
              <w:pStyle w:val="TAC"/>
              <w:rPr>
                <w:rFonts w:cs="Arial"/>
                <w:noProof/>
                <w:sz w:val="16"/>
                <w:szCs w:val="16"/>
              </w:rPr>
            </w:pPr>
            <w:r>
              <w:rPr>
                <w:rFonts w:cs="Arial"/>
                <w:noProof/>
                <w:sz w:val="16"/>
                <w:szCs w:val="16"/>
              </w:rPr>
              <w:t>CP-160274</w:t>
            </w:r>
          </w:p>
        </w:tc>
        <w:tc>
          <w:tcPr>
            <w:tcW w:w="522" w:type="dxa"/>
            <w:shd w:val="solid" w:color="FFFFFF" w:fill="auto"/>
          </w:tcPr>
          <w:p w14:paraId="14F3BB51" w14:textId="09EF59E0" w:rsidR="00620567" w:rsidRDefault="00620567" w:rsidP="00620567">
            <w:pPr>
              <w:pStyle w:val="TAL"/>
              <w:rPr>
                <w:rFonts w:cs="Arial"/>
                <w:noProof/>
                <w:sz w:val="16"/>
                <w:szCs w:val="16"/>
              </w:rPr>
            </w:pPr>
            <w:r>
              <w:rPr>
                <w:rFonts w:cs="Arial"/>
                <w:noProof/>
                <w:sz w:val="16"/>
                <w:szCs w:val="16"/>
              </w:rPr>
              <w:t>0452</w:t>
            </w:r>
          </w:p>
        </w:tc>
        <w:tc>
          <w:tcPr>
            <w:tcW w:w="423" w:type="dxa"/>
            <w:shd w:val="solid" w:color="FFFFFF" w:fill="auto"/>
          </w:tcPr>
          <w:p w14:paraId="6565DBB4" w14:textId="3E578CD0"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0FAA7AF6" w14:textId="3FC1E85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471C1C7B" w14:textId="23FC4081" w:rsidR="00620567" w:rsidRDefault="00620567" w:rsidP="00620567">
            <w:pPr>
              <w:pStyle w:val="TAC"/>
              <w:rPr>
                <w:rFonts w:cs="Arial"/>
                <w:noProof/>
                <w:sz w:val="16"/>
                <w:szCs w:val="16"/>
              </w:rPr>
            </w:pPr>
            <w:r>
              <w:rPr>
                <w:rFonts w:cs="Arial"/>
                <w:noProof/>
                <w:sz w:val="16"/>
                <w:szCs w:val="16"/>
              </w:rPr>
              <w:t>CP-160461</w:t>
            </w:r>
          </w:p>
        </w:tc>
        <w:tc>
          <w:tcPr>
            <w:tcW w:w="522" w:type="dxa"/>
            <w:shd w:val="solid" w:color="FFFFFF" w:fill="auto"/>
          </w:tcPr>
          <w:p w14:paraId="1C7D6683" w14:textId="1F436D35" w:rsidR="00620567" w:rsidRDefault="00620567" w:rsidP="00620567">
            <w:pPr>
              <w:pStyle w:val="TAL"/>
              <w:rPr>
                <w:rFonts w:cs="Arial"/>
                <w:noProof/>
                <w:sz w:val="16"/>
                <w:szCs w:val="16"/>
              </w:rPr>
            </w:pPr>
            <w:r>
              <w:rPr>
                <w:rFonts w:cs="Arial"/>
                <w:noProof/>
                <w:sz w:val="16"/>
                <w:szCs w:val="16"/>
              </w:rPr>
              <w:t>0463</w:t>
            </w:r>
          </w:p>
        </w:tc>
        <w:tc>
          <w:tcPr>
            <w:tcW w:w="423" w:type="dxa"/>
            <w:shd w:val="solid" w:color="FFFFFF" w:fill="auto"/>
          </w:tcPr>
          <w:p w14:paraId="11D2828A" w14:textId="78C143A5"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3E69E88" w14:textId="294D16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1B0B7EF5" w14:textId="13903063" w:rsidR="00620567" w:rsidRDefault="00620567" w:rsidP="00620567">
            <w:pPr>
              <w:pStyle w:val="TAC"/>
              <w:rPr>
                <w:rFonts w:cs="Arial"/>
                <w:noProof/>
                <w:sz w:val="16"/>
                <w:szCs w:val="16"/>
              </w:rPr>
            </w:pPr>
            <w:r>
              <w:rPr>
                <w:rFonts w:cs="Arial"/>
                <w:noProof/>
                <w:sz w:val="16"/>
                <w:szCs w:val="16"/>
              </w:rPr>
              <w:t>CP-160445</w:t>
            </w:r>
          </w:p>
        </w:tc>
        <w:tc>
          <w:tcPr>
            <w:tcW w:w="522" w:type="dxa"/>
            <w:shd w:val="solid" w:color="FFFFFF" w:fill="auto"/>
          </w:tcPr>
          <w:p w14:paraId="231236A0" w14:textId="1D9D04AF" w:rsidR="00620567" w:rsidRDefault="00620567" w:rsidP="00620567">
            <w:pPr>
              <w:pStyle w:val="TAL"/>
              <w:rPr>
                <w:rFonts w:cs="Arial"/>
                <w:noProof/>
                <w:sz w:val="16"/>
                <w:szCs w:val="16"/>
              </w:rPr>
            </w:pPr>
            <w:r>
              <w:rPr>
                <w:rFonts w:cs="Arial"/>
                <w:noProof/>
                <w:sz w:val="16"/>
                <w:szCs w:val="16"/>
              </w:rPr>
              <w:t>0467</w:t>
            </w:r>
          </w:p>
        </w:tc>
        <w:tc>
          <w:tcPr>
            <w:tcW w:w="423" w:type="dxa"/>
            <w:shd w:val="solid" w:color="FFFFFF" w:fill="auto"/>
          </w:tcPr>
          <w:p w14:paraId="0CC665C1" w14:textId="2BC962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23A577C" w14:textId="67CDDF3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50CD7E44" w14:textId="0A098A6F" w:rsidR="00620567" w:rsidRDefault="00620567" w:rsidP="00620567">
            <w:pPr>
              <w:pStyle w:val="TAC"/>
              <w:rPr>
                <w:rFonts w:cs="Arial"/>
                <w:noProof/>
                <w:sz w:val="16"/>
                <w:szCs w:val="16"/>
              </w:rPr>
            </w:pPr>
            <w:r>
              <w:rPr>
                <w:rFonts w:cs="Arial"/>
                <w:noProof/>
                <w:sz w:val="16"/>
                <w:szCs w:val="16"/>
              </w:rPr>
              <w:t>CP-160442</w:t>
            </w:r>
          </w:p>
        </w:tc>
        <w:tc>
          <w:tcPr>
            <w:tcW w:w="522" w:type="dxa"/>
            <w:shd w:val="solid" w:color="FFFFFF" w:fill="auto"/>
          </w:tcPr>
          <w:p w14:paraId="7671DD5A" w14:textId="2B106B10" w:rsidR="00620567" w:rsidRDefault="00620567" w:rsidP="00620567">
            <w:pPr>
              <w:pStyle w:val="TAL"/>
              <w:rPr>
                <w:rFonts w:cs="Arial"/>
                <w:noProof/>
                <w:sz w:val="16"/>
                <w:szCs w:val="16"/>
              </w:rPr>
            </w:pPr>
            <w:r>
              <w:rPr>
                <w:rFonts w:cs="Arial"/>
                <w:noProof/>
                <w:sz w:val="16"/>
                <w:szCs w:val="16"/>
              </w:rPr>
              <w:t>0469</w:t>
            </w:r>
          </w:p>
        </w:tc>
        <w:tc>
          <w:tcPr>
            <w:tcW w:w="423" w:type="dxa"/>
            <w:shd w:val="solid" w:color="FFFFFF" w:fill="auto"/>
          </w:tcPr>
          <w:p w14:paraId="0945C00F" w14:textId="2FE81B22"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53E5A463" w14:textId="7665A46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4343C2C6" w14:textId="07DC88B6" w:rsidR="00620567" w:rsidRDefault="00620567" w:rsidP="00620567">
            <w:pPr>
              <w:pStyle w:val="TAC"/>
              <w:rPr>
                <w:rFonts w:cs="Arial"/>
                <w:noProof/>
                <w:sz w:val="16"/>
                <w:szCs w:val="16"/>
              </w:rPr>
            </w:pPr>
            <w:r>
              <w:rPr>
                <w:rFonts w:cs="Arial"/>
                <w:noProof/>
                <w:sz w:val="16"/>
                <w:szCs w:val="16"/>
              </w:rPr>
              <w:t>CP-160458</w:t>
            </w:r>
          </w:p>
        </w:tc>
        <w:tc>
          <w:tcPr>
            <w:tcW w:w="522" w:type="dxa"/>
            <w:shd w:val="solid" w:color="FFFFFF" w:fill="auto"/>
          </w:tcPr>
          <w:p w14:paraId="1994052B" w14:textId="32755D40" w:rsidR="00620567" w:rsidRDefault="00620567" w:rsidP="00620567">
            <w:pPr>
              <w:pStyle w:val="TAL"/>
              <w:rPr>
                <w:rFonts w:cs="Arial"/>
                <w:noProof/>
                <w:sz w:val="16"/>
                <w:szCs w:val="16"/>
              </w:rPr>
            </w:pPr>
            <w:r>
              <w:rPr>
                <w:rFonts w:cs="Arial"/>
                <w:noProof/>
                <w:sz w:val="16"/>
                <w:szCs w:val="16"/>
              </w:rPr>
              <w:t>0471</w:t>
            </w:r>
          </w:p>
        </w:tc>
        <w:tc>
          <w:tcPr>
            <w:tcW w:w="423" w:type="dxa"/>
            <w:shd w:val="solid" w:color="FFFFFF" w:fill="auto"/>
          </w:tcPr>
          <w:p w14:paraId="5E96F0ED" w14:textId="5B871D64"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FA597AD" w14:textId="697F67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66EB77D0" w14:textId="72AD5516" w:rsidR="00620567" w:rsidRDefault="00620567" w:rsidP="00620567">
            <w:pPr>
              <w:pStyle w:val="TAC"/>
              <w:rPr>
                <w:rFonts w:cs="Arial"/>
                <w:noProof/>
                <w:sz w:val="16"/>
                <w:szCs w:val="16"/>
              </w:rPr>
            </w:pPr>
            <w:r>
              <w:rPr>
                <w:rFonts w:cs="Arial"/>
                <w:noProof/>
                <w:sz w:val="16"/>
                <w:szCs w:val="16"/>
              </w:rPr>
              <w:t>CP-160452</w:t>
            </w:r>
          </w:p>
        </w:tc>
        <w:tc>
          <w:tcPr>
            <w:tcW w:w="522" w:type="dxa"/>
            <w:shd w:val="solid" w:color="FFFFFF" w:fill="auto"/>
          </w:tcPr>
          <w:p w14:paraId="7260639D" w14:textId="7EA616B6" w:rsidR="00620567" w:rsidRDefault="00620567" w:rsidP="00620567">
            <w:pPr>
              <w:pStyle w:val="TAL"/>
              <w:rPr>
                <w:rFonts w:cs="Arial"/>
                <w:noProof/>
                <w:sz w:val="16"/>
                <w:szCs w:val="16"/>
              </w:rPr>
            </w:pPr>
            <w:r>
              <w:rPr>
                <w:rFonts w:cs="Arial"/>
                <w:noProof/>
                <w:sz w:val="16"/>
                <w:szCs w:val="16"/>
              </w:rPr>
              <w:t>0472</w:t>
            </w:r>
          </w:p>
        </w:tc>
        <w:tc>
          <w:tcPr>
            <w:tcW w:w="423" w:type="dxa"/>
            <w:shd w:val="solid" w:color="FFFFFF" w:fill="auto"/>
          </w:tcPr>
          <w:p w14:paraId="76DA844E" w14:textId="44C24FB5"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812915B" w14:textId="6D78BBE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0F2589CF" w14:textId="5A22AE88" w:rsidR="00620567" w:rsidRDefault="00620567" w:rsidP="00620567">
            <w:pPr>
              <w:pStyle w:val="TAC"/>
              <w:rPr>
                <w:rFonts w:cs="Arial"/>
                <w:noProof/>
                <w:sz w:val="16"/>
                <w:szCs w:val="16"/>
              </w:rPr>
            </w:pPr>
            <w:r>
              <w:rPr>
                <w:rFonts w:cs="Arial"/>
                <w:noProof/>
                <w:sz w:val="16"/>
                <w:szCs w:val="16"/>
              </w:rPr>
              <w:t>CP-160452</w:t>
            </w:r>
          </w:p>
        </w:tc>
        <w:tc>
          <w:tcPr>
            <w:tcW w:w="522" w:type="dxa"/>
            <w:shd w:val="solid" w:color="FFFFFF" w:fill="auto"/>
          </w:tcPr>
          <w:p w14:paraId="2E248F5C" w14:textId="7F8E755D" w:rsidR="00620567" w:rsidRDefault="00620567" w:rsidP="00620567">
            <w:pPr>
              <w:pStyle w:val="TAL"/>
              <w:rPr>
                <w:rFonts w:cs="Arial"/>
                <w:noProof/>
                <w:sz w:val="16"/>
                <w:szCs w:val="16"/>
              </w:rPr>
            </w:pPr>
            <w:r>
              <w:rPr>
                <w:rFonts w:cs="Arial"/>
                <w:noProof/>
                <w:sz w:val="16"/>
                <w:szCs w:val="16"/>
              </w:rPr>
              <w:t>0473</w:t>
            </w:r>
          </w:p>
        </w:tc>
        <w:tc>
          <w:tcPr>
            <w:tcW w:w="423" w:type="dxa"/>
            <w:shd w:val="solid" w:color="FFFFFF" w:fill="auto"/>
          </w:tcPr>
          <w:p w14:paraId="4B9C8900" w14:textId="17396873"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F4090E7" w14:textId="1068BA6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2B802E11" w14:textId="6794EA10" w:rsidR="00620567" w:rsidRDefault="00620567" w:rsidP="00620567">
            <w:pPr>
              <w:pStyle w:val="TAC"/>
              <w:rPr>
                <w:rFonts w:cs="Arial"/>
                <w:noProof/>
                <w:sz w:val="16"/>
                <w:szCs w:val="16"/>
              </w:rPr>
            </w:pPr>
            <w:r>
              <w:rPr>
                <w:rFonts w:cs="Arial"/>
                <w:noProof/>
                <w:sz w:val="16"/>
                <w:szCs w:val="16"/>
              </w:rPr>
              <w:t>CP-160444</w:t>
            </w:r>
          </w:p>
        </w:tc>
        <w:tc>
          <w:tcPr>
            <w:tcW w:w="522" w:type="dxa"/>
            <w:shd w:val="solid" w:color="FFFFFF" w:fill="auto"/>
          </w:tcPr>
          <w:p w14:paraId="6F740DA0" w14:textId="56E46132" w:rsidR="00620567" w:rsidRDefault="00620567" w:rsidP="00620567">
            <w:pPr>
              <w:pStyle w:val="TAL"/>
              <w:rPr>
                <w:rFonts w:cs="Arial"/>
                <w:noProof/>
                <w:sz w:val="16"/>
                <w:szCs w:val="16"/>
              </w:rPr>
            </w:pPr>
            <w:r>
              <w:rPr>
                <w:rFonts w:cs="Arial"/>
                <w:noProof/>
                <w:sz w:val="16"/>
                <w:szCs w:val="16"/>
              </w:rPr>
              <w:t>0475</w:t>
            </w:r>
          </w:p>
        </w:tc>
        <w:tc>
          <w:tcPr>
            <w:tcW w:w="423" w:type="dxa"/>
            <w:shd w:val="solid" w:color="FFFFFF" w:fill="auto"/>
          </w:tcPr>
          <w:p w14:paraId="523BAFF4" w14:textId="12719EE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6DA1528" w14:textId="2BE987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0E628670" w14:textId="0333A9D0" w:rsidR="00620567" w:rsidRDefault="00620567" w:rsidP="00620567">
            <w:pPr>
              <w:pStyle w:val="TAC"/>
              <w:rPr>
                <w:rFonts w:cs="Arial"/>
                <w:noProof/>
                <w:sz w:val="16"/>
                <w:szCs w:val="16"/>
              </w:rPr>
            </w:pPr>
            <w:r>
              <w:rPr>
                <w:rFonts w:cs="Arial"/>
                <w:noProof/>
                <w:sz w:val="16"/>
                <w:szCs w:val="16"/>
              </w:rPr>
              <w:t>CP-160444</w:t>
            </w:r>
          </w:p>
        </w:tc>
        <w:tc>
          <w:tcPr>
            <w:tcW w:w="522" w:type="dxa"/>
            <w:shd w:val="solid" w:color="FFFFFF" w:fill="auto"/>
          </w:tcPr>
          <w:p w14:paraId="74CC3C5E" w14:textId="70064AC7" w:rsidR="00620567" w:rsidRDefault="00620567" w:rsidP="00620567">
            <w:pPr>
              <w:pStyle w:val="TAL"/>
              <w:rPr>
                <w:rFonts w:cs="Arial"/>
                <w:noProof/>
                <w:sz w:val="16"/>
                <w:szCs w:val="16"/>
              </w:rPr>
            </w:pPr>
            <w:r>
              <w:rPr>
                <w:rFonts w:cs="Arial"/>
                <w:noProof/>
                <w:sz w:val="16"/>
                <w:szCs w:val="16"/>
              </w:rPr>
              <w:t>0477</w:t>
            </w:r>
          </w:p>
        </w:tc>
        <w:tc>
          <w:tcPr>
            <w:tcW w:w="423" w:type="dxa"/>
            <w:shd w:val="solid" w:color="FFFFFF" w:fill="auto"/>
          </w:tcPr>
          <w:p w14:paraId="5A34DF81" w14:textId="3C6FB9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96F2D5B" w14:textId="2532AB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00534296" w14:textId="712DDA24" w:rsidR="00620567" w:rsidRDefault="00620567" w:rsidP="00620567">
            <w:pPr>
              <w:pStyle w:val="TAC"/>
              <w:rPr>
                <w:rFonts w:cs="Arial"/>
                <w:noProof/>
                <w:sz w:val="16"/>
                <w:szCs w:val="16"/>
              </w:rPr>
            </w:pPr>
            <w:r>
              <w:rPr>
                <w:rFonts w:cs="Arial"/>
                <w:noProof/>
                <w:sz w:val="16"/>
                <w:szCs w:val="16"/>
              </w:rPr>
              <w:t>CP-160456</w:t>
            </w:r>
          </w:p>
        </w:tc>
        <w:tc>
          <w:tcPr>
            <w:tcW w:w="522" w:type="dxa"/>
            <w:shd w:val="solid" w:color="FFFFFF" w:fill="auto"/>
          </w:tcPr>
          <w:p w14:paraId="152E27D2" w14:textId="07168CDF" w:rsidR="00620567" w:rsidRDefault="00620567" w:rsidP="00620567">
            <w:pPr>
              <w:pStyle w:val="TAL"/>
              <w:rPr>
                <w:rFonts w:cs="Arial"/>
                <w:noProof/>
                <w:sz w:val="16"/>
                <w:szCs w:val="16"/>
              </w:rPr>
            </w:pPr>
            <w:r>
              <w:rPr>
                <w:rFonts w:cs="Arial"/>
                <w:noProof/>
                <w:sz w:val="16"/>
                <w:szCs w:val="16"/>
              </w:rPr>
              <w:t>0480</w:t>
            </w:r>
          </w:p>
        </w:tc>
        <w:tc>
          <w:tcPr>
            <w:tcW w:w="423" w:type="dxa"/>
            <w:shd w:val="solid" w:color="FFFFFF" w:fill="auto"/>
          </w:tcPr>
          <w:p w14:paraId="26BA6707" w14:textId="0726E8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80F412D" w14:textId="7ABDFD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40FFF235" w14:textId="718747B8" w:rsidR="00620567" w:rsidRDefault="00620567" w:rsidP="00620567">
            <w:pPr>
              <w:pStyle w:val="TAC"/>
              <w:rPr>
                <w:rFonts w:cs="Arial"/>
                <w:noProof/>
                <w:sz w:val="16"/>
                <w:szCs w:val="16"/>
              </w:rPr>
            </w:pPr>
            <w:r>
              <w:rPr>
                <w:rFonts w:cs="Arial"/>
                <w:noProof/>
                <w:sz w:val="16"/>
                <w:szCs w:val="16"/>
              </w:rPr>
              <w:t>CP-160463</w:t>
            </w:r>
          </w:p>
        </w:tc>
        <w:tc>
          <w:tcPr>
            <w:tcW w:w="522" w:type="dxa"/>
            <w:shd w:val="solid" w:color="FFFFFF" w:fill="auto"/>
          </w:tcPr>
          <w:p w14:paraId="35FBC2BB" w14:textId="6DD75FEB" w:rsidR="00620567" w:rsidRDefault="00620567" w:rsidP="00620567">
            <w:pPr>
              <w:pStyle w:val="TAL"/>
              <w:rPr>
                <w:rFonts w:cs="Arial"/>
                <w:noProof/>
                <w:sz w:val="16"/>
                <w:szCs w:val="16"/>
              </w:rPr>
            </w:pPr>
            <w:r>
              <w:rPr>
                <w:rFonts w:cs="Arial"/>
                <w:noProof/>
                <w:sz w:val="16"/>
                <w:szCs w:val="16"/>
              </w:rPr>
              <w:t>0481</w:t>
            </w:r>
          </w:p>
        </w:tc>
        <w:tc>
          <w:tcPr>
            <w:tcW w:w="423" w:type="dxa"/>
            <w:shd w:val="solid" w:color="FFFFFF" w:fill="auto"/>
          </w:tcPr>
          <w:p w14:paraId="166A53DB" w14:textId="7A87A0C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81FBCD2" w14:textId="403097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A315299" w14:textId="08050B90" w:rsidR="00620567" w:rsidRDefault="00620567" w:rsidP="00620567">
            <w:pPr>
              <w:pStyle w:val="TAC"/>
              <w:rPr>
                <w:rFonts w:cs="Arial"/>
                <w:noProof/>
                <w:sz w:val="16"/>
                <w:szCs w:val="16"/>
              </w:rPr>
            </w:pPr>
            <w:r>
              <w:rPr>
                <w:rFonts w:cs="Arial"/>
                <w:noProof/>
                <w:sz w:val="16"/>
                <w:szCs w:val="16"/>
              </w:rPr>
              <w:t>CP-160636</w:t>
            </w:r>
          </w:p>
        </w:tc>
        <w:tc>
          <w:tcPr>
            <w:tcW w:w="522" w:type="dxa"/>
            <w:shd w:val="solid" w:color="FFFFFF" w:fill="auto"/>
          </w:tcPr>
          <w:p w14:paraId="213A6E82" w14:textId="449940DE" w:rsidR="00620567" w:rsidRDefault="00620567" w:rsidP="00620567">
            <w:pPr>
              <w:pStyle w:val="TAL"/>
              <w:rPr>
                <w:rFonts w:cs="Arial"/>
                <w:noProof/>
                <w:sz w:val="16"/>
                <w:szCs w:val="16"/>
              </w:rPr>
            </w:pPr>
            <w:r>
              <w:rPr>
                <w:rFonts w:cs="Arial"/>
                <w:noProof/>
                <w:sz w:val="16"/>
                <w:szCs w:val="16"/>
              </w:rPr>
              <w:t>0484</w:t>
            </w:r>
          </w:p>
        </w:tc>
        <w:tc>
          <w:tcPr>
            <w:tcW w:w="423" w:type="dxa"/>
            <w:shd w:val="solid" w:color="FFFFFF" w:fill="auto"/>
          </w:tcPr>
          <w:p w14:paraId="59AE2A2C" w14:textId="465A6F45" w:rsidR="00620567" w:rsidRDefault="00620567" w:rsidP="00620567">
            <w:pPr>
              <w:pStyle w:val="TAR"/>
              <w:rPr>
                <w:rFonts w:cs="Arial"/>
                <w:noProof/>
                <w:sz w:val="16"/>
                <w:szCs w:val="16"/>
              </w:rPr>
            </w:pPr>
            <w:r>
              <w:rPr>
                <w:rFonts w:cs="Arial"/>
                <w:noProof/>
                <w:sz w:val="16"/>
                <w:szCs w:val="16"/>
              </w:rPr>
              <w:t>4</w:t>
            </w:r>
          </w:p>
        </w:tc>
        <w:tc>
          <w:tcPr>
            <w:tcW w:w="422" w:type="dxa"/>
            <w:shd w:val="solid" w:color="FFFFFF" w:fill="auto"/>
          </w:tcPr>
          <w:p w14:paraId="0994B5A0" w14:textId="166B961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175E0F92" w14:textId="145546CB" w:rsidR="00620567" w:rsidRDefault="00620567" w:rsidP="00620567">
            <w:pPr>
              <w:pStyle w:val="TAC"/>
              <w:rPr>
                <w:rFonts w:cs="Arial"/>
                <w:noProof/>
                <w:sz w:val="16"/>
                <w:szCs w:val="16"/>
              </w:rPr>
            </w:pPr>
            <w:r>
              <w:rPr>
                <w:rFonts w:cs="Arial"/>
                <w:noProof/>
                <w:sz w:val="16"/>
                <w:szCs w:val="16"/>
              </w:rPr>
              <w:t>CP-160615</w:t>
            </w:r>
          </w:p>
        </w:tc>
        <w:tc>
          <w:tcPr>
            <w:tcW w:w="522" w:type="dxa"/>
            <w:shd w:val="solid" w:color="FFFFFF" w:fill="auto"/>
          </w:tcPr>
          <w:p w14:paraId="0E88226B" w14:textId="2689A5A6" w:rsidR="00620567" w:rsidRDefault="00620567" w:rsidP="00620567">
            <w:pPr>
              <w:pStyle w:val="TAL"/>
              <w:rPr>
                <w:rFonts w:cs="Arial"/>
                <w:noProof/>
                <w:sz w:val="16"/>
                <w:szCs w:val="16"/>
              </w:rPr>
            </w:pPr>
            <w:r>
              <w:rPr>
                <w:rFonts w:cs="Arial"/>
                <w:noProof/>
                <w:sz w:val="16"/>
                <w:szCs w:val="16"/>
              </w:rPr>
              <w:t>0487</w:t>
            </w:r>
          </w:p>
        </w:tc>
        <w:tc>
          <w:tcPr>
            <w:tcW w:w="423" w:type="dxa"/>
            <w:shd w:val="solid" w:color="FFFFFF" w:fill="auto"/>
          </w:tcPr>
          <w:p w14:paraId="179D1633" w14:textId="09A4AB39"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0696644" w14:textId="0D495B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680E1235" w14:textId="78B3D476"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7EDD6F17" w14:textId="25EAA270" w:rsidR="00620567" w:rsidRDefault="00620567" w:rsidP="00620567">
            <w:pPr>
              <w:pStyle w:val="TAL"/>
              <w:rPr>
                <w:rFonts w:cs="Arial"/>
                <w:noProof/>
                <w:sz w:val="16"/>
                <w:szCs w:val="16"/>
              </w:rPr>
            </w:pPr>
            <w:r>
              <w:rPr>
                <w:rFonts w:cs="Arial"/>
                <w:noProof/>
                <w:sz w:val="16"/>
                <w:szCs w:val="16"/>
              </w:rPr>
              <w:t>0488</w:t>
            </w:r>
          </w:p>
        </w:tc>
        <w:tc>
          <w:tcPr>
            <w:tcW w:w="423" w:type="dxa"/>
            <w:shd w:val="solid" w:color="FFFFFF" w:fill="auto"/>
          </w:tcPr>
          <w:p w14:paraId="0FFBBE85" w14:textId="356667F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7C89CDA" w14:textId="34B07C2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B63D39D" w14:textId="4B4FD627"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0FB9F4B2" w14:textId="50D761C5" w:rsidR="00620567" w:rsidRDefault="00620567" w:rsidP="00620567">
            <w:pPr>
              <w:pStyle w:val="TAL"/>
              <w:rPr>
                <w:rFonts w:cs="Arial"/>
                <w:noProof/>
                <w:sz w:val="16"/>
                <w:szCs w:val="16"/>
              </w:rPr>
            </w:pPr>
            <w:r>
              <w:rPr>
                <w:rFonts w:cs="Arial"/>
                <w:noProof/>
                <w:sz w:val="16"/>
                <w:szCs w:val="16"/>
              </w:rPr>
              <w:t>0489</w:t>
            </w:r>
          </w:p>
        </w:tc>
        <w:tc>
          <w:tcPr>
            <w:tcW w:w="423" w:type="dxa"/>
            <w:shd w:val="solid" w:color="FFFFFF" w:fill="auto"/>
          </w:tcPr>
          <w:p w14:paraId="6BED0F27" w14:textId="71CEA6F8"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006B37BE" w14:textId="1FE8613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A6B8E16" w14:textId="66DCD042" w:rsidR="00620567" w:rsidRDefault="00620567" w:rsidP="00620567">
            <w:pPr>
              <w:pStyle w:val="TAC"/>
              <w:rPr>
                <w:rFonts w:cs="Arial"/>
                <w:noProof/>
                <w:sz w:val="16"/>
                <w:szCs w:val="16"/>
              </w:rPr>
            </w:pPr>
            <w:r>
              <w:rPr>
                <w:rFonts w:cs="Arial"/>
                <w:noProof/>
                <w:sz w:val="16"/>
                <w:szCs w:val="16"/>
              </w:rPr>
              <w:t>CP-160633</w:t>
            </w:r>
          </w:p>
        </w:tc>
        <w:tc>
          <w:tcPr>
            <w:tcW w:w="522" w:type="dxa"/>
            <w:shd w:val="solid" w:color="FFFFFF" w:fill="auto"/>
          </w:tcPr>
          <w:p w14:paraId="5B368B47" w14:textId="402E5981" w:rsidR="00620567" w:rsidRDefault="00620567" w:rsidP="00620567">
            <w:pPr>
              <w:pStyle w:val="TAL"/>
              <w:rPr>
                <w:rFonts w:cs="Arial"/>
                <w:noProof/>
                <w:sz w:val="16"/>
                <w:szCs w:val="16"/>
              </w:rPr>
            </w:pPr>
            <w:r>
              <w:rPr>
                <w:rFonts w:cs="Arial"/>
                <w:noProof/>
                <w:sz w:val="16"/>
                <w:szCs w:val="16"/>
              </w:rPr>
              <w:t>0490</w:t>
            </w:r>
          </w:p>
        </w:tc>
        <w:tc>
          <w:tcPr>
            <w:tcW w:w="423" w:type="dxa"/>
            <w:shd w:val="solid" w:color="FFFFFF" w:fill="auto"/>
          </w:tcPr>
          <w:p w14:paraId="5689FFDA" w14:textId="4D2C886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293EF7" w14:textId="407A79E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33906B74" w14:textId="2A60083D" w:rsidR="00620567" w:rsidRDefault="00620567" w:rsidP="00620567">
            <w:pPr>
              <w:pStyle w:val="TAC"/>
              <w:rPr>
                <w:rFonts w:cs="Arial"/>
                <w:noProof/>
                <w:sz w:val="16"/>
                <w:szCs w:val="16"/>
              </w:rPr>
            </w:pPr>
            <w:r>
              <w:rPr>
                <w:rFonts w:cs="Arial"/>
                <w:noProof/>
                <w:sz w:val="16"/>
                <w:szCs w:val="16"/>
              </w:rPr>
              <w:t>CP-160625</w:t>
            </w:r>
          </w:p>
        </w:tc>
        <w:tc>
          <w:tcPr>
            <w:tcW w:w="522" w:type="dxa"/>
            <w:shd w:val="solid" w:color="FFFFFF" w:fill="auto"/>
          </w:tcPr>
          <w:p w14:paraId="467707CC" w14:textId="4128E6E6" w:rsidR="00620567" w:rsidRDefault="00620567" w:rsidP="00620567">
            <w:pPr>
              <w:pStyle w:val="TAL"/>
              <w:rPr>
                <w:rFonts w:cs="Arial"/>
                <w:noProof/>
                <w:sz w:val="16"/>
                <w:szCs w:val="16"/>
              </w:rPr>
            </w:pPr>
            <w:r>
              <w:rPr>
                <w:rFonts w:cs="Arial"/>
                <w:noProof/>
                <w:sz w:val="16"/>
                <w:szCs w:val="16"/>
              </w:rPr>
              <w:t>0491</w:t>
            </w:r>
          </w:p>
        </w:tc>
        <w:tc>
          <w:tcPr>
            <w:tcW w:w="423" w:type="dxa"/>
            <w:shd w:val="solid" w:color="FFFFFF" w:fill="auto"/>
          </w:tcPr>
          <w:p w14:paraId="5F7301F6" w14:textId="592EDE1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A1F26F0" w14:textId="760C19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1D9F034" w14:textId="5D99944D" w:rsidR="00620567" w:rsidRDefault="00620567" w:rsidP="00620567">
            <w:pPr>
              <w:pStyle w:val="TAC"/>
              <w:rPr>
                <w:rFonts w:cs="Arial"/>
                <w:noProof/>
                <w:sz w:val="16"/>
                <w:szCs w:val="16"/>
              </w:rPr>
            </w:pPr>
            <w:r>
              <w:rPr>
                <w:rFonts w:cs="Arial"/>
                <w:noProof/>
                <w:sz w:val="16"/>
                <w:szCs w:val="16"/>
              </w:rPr>
              <w:t>CP-160622</w:t>
            </w:r>
          </w:p>
        </w:tc>
        <w:tc>
          <w:tcPr>
            <w:tcW w:w="522" w:type="dxa"/>
            <w:shd w:val="solid" w:color="FFFFFF" w:fill="auto"/>
          </w:tcPr>
          <w:p w14:paraId="20E0BE2E" w14:textId="67DB3047" w:rsidR="00620567" w:rsidRDefault="00620567" w:rsidP="00620567">
            <w:pPr>
              <w:pStyle w:val="TAL"/>
              <w:rPr>
                <w:rFonts w:cs="Arial"/>
                <w:noProof/>
                <w:sz w:val="16"/>
                <w:szCs w:val="16"/>
              </w:rPr>
            </w:pPr>
            <w:r>
              <w:rPr>
                <w:rFonts w:cs="Arial"/>
                <w:noProof/>
                <w:sz w:val="16"/>
                <w:szCs w:val="16"/>
              </w:rPr>
              <w:t>0494</w:t>
            </w:r>
          </w:p>
        </w:tc>
        <w:tc>
          <w:tcPr>
            <w:tcW w:w="423" w:type="dxa"/>
            <w:shd w:val="solid" w:color="FFFFFF" w:fill="auto"/>
          </w:tcPr>
          <w:p w14:paraId="68ECA288" w14:textId="5ED7F99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924389C" w14:textId="1E901CD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246EB66B" w14:textId="5653B24B" w:rsidR="00620567" w:rsidRDefault="00620567" w:rsidP="00620567">
            <w:pPr>
              <w:pStyle w:val="TAC"/>
              <w:rPr>
                <w:rFonts w:cs="Arial"/>
                <w:noProof/>
                <w:sz w:val="16"/>
                <w:szCs w:val="16"/>
              </w:rPr>
            </w:pPr>
            <w:r>
              <w:rPr>
                <w:rFonts w:cs="Arial"/>
                <w:noProof/>
                <w:sz w:val="16"/>
                <w:szCs w:val="16"/>
              </w:rPr>
              <w:t>CP-160628</w:t>
            </w:r>
          </w:p>
        </w:tc>
        <w:tc>
          <w:tcPr>
            <w:tcW w:w="522" w:type="dxa"/>
            <w:shd w:val="solid" w:color="FFFFFF" w:fill="auto"/>
          </w:tcPr>
          <w:p w14:paraId="4658E117" w14:textId="63EBD47D" w:rsidR="00620567" w:rsidRDefault="00620567" w:rsidP="00620567">
            <w:pPr>
              <w:pStyle w:val="TAL"/>
              <w:rPr>
                <w:rFonts w:cs="Arial"/>
                <w:noProof/>
                <w:sz w:val="16"/>
                <w:szCs w:val="16"/>
              </w:rPr>
            </w:pPr>
            <w:r>
              <w:rPr>
                <w:rFonts w:cs="Arial"/>
                <w:noProof/>
                <w:sz w:val="16"/>
                <w:szCs w:val="16"/>
              </w:rPr>
              <w:t>0495</w:t>
            </w:r>
          </w:p>
        </w:tc>
        <w:tc>
          <w:tcPr>
            <w:tcW w:w="423" w:type="dxa"/>
            <w:shd w:val="solid" w:color="FFFFFF" w:fill="auto"/>
          </w:tcPr>
          <w:p w14:paraId="5AC00E5D" w14:textId="6943B92B"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4F3EBEA" w14:textId="662386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42E11A8" w14:textId="7F8109C1"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766805F0" w14:textId="14601E23" w:rsidR="00620567" w:rsidRDefault="00620567" w:rsidP="00620567">
            <w:pPr>
              <w:pStyle w:val="TAL"/>
              <w:rPr>
                <w:rFonts w:cs="Arial"/>
                <w:noProof/>
                <w:sz w:val="16"/>
                <w:szCs w:val="16"/>
              </w:rPr>
            </w:pPr>
            <w:r>
              <w:rPr>
                <w:rFonts w:cs="Arial"/>
                <w:noProof/>
                <w:sz w:val="16"/>
                <w:szCs w:val="16"/>
              </w:rPr>
              <w:t>0497</w:t>
            </w:r>
          </w:p>
        </w:tc>
        <w:tc>
          <w:tcPr>
            <w:tcW w:w="423" w:type="dxa"/>
            <w:shd w:val="solid" w:color="FFFFFF" w:fill="auto"/>
          </w:tcPr>
          <w:p w14:paraId="0FB8B2F7" w14:textId="4670E348"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BB65B10" w14:textId="73CC0E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476E6565" w14:textId="4729B6FD" w:rsidR="00620567" w:rsidRDefault="00620567" w:rsidP="00620567">
            <w:pPr>
              <w:pStyle w:val="TAC"/>
              <w:rPr>
                <w:rFonts w:cs="Arial"/>
                <w:noProof/>
                <w:sz w:val="16"/>
                <w:szCs w:val="16"/>
              </w:rPr>
            </w:pPr>
            <w:r>
              <w:rPr>
                <w:rFonts w:cs="Arial"/>
                <w:noProof/>
                <w:sz w:val="16"/>
                <w:szCs w:val="16"/>
              </w:rPr>
              <w:t>CP-160614</w:t>
            </w:r>
          </w:p>
        </w:tc>
        <w:tc>
          <w:tcPr>
            <w:tcW w:w="522" w:type="dxa"/>
            <w:shd w:val="solid" w:color="FFFFFF" w:fill="auto"/>
          </w:tcPr>
          <w:p w14:paraId="7134A403" w14:textId="265DE400" w:rsidR="00620567" w:rsidRDefault="00620567" w:rsidP="00620567">
            <w:pPr>
              <w:pStyle w:val="TAL"/>
              <w:rPr>
                <w:rFonts w:cs="Arial"/>
                <w:noProof/>
                <w:sz w:val="16"/>
                <w:szCs w:val="16"/>
              </w:rPr>
            </w:pPr>
            <w:r>
              <w:rPr>
                <w:rFonts w:cs="Arial"/>
                <w:noProof/>
                <w:sz w:val="16"/>
                <w:szCs w:val="16"/>
              </w:rPr>
              <w:t>0500</w:t>
            </w:r>
          </w:p>
        </w:tc>
        <w:tc>
          <w:tcPr>
            <w:tcW w:w="423" w:type="dxa"/>
            <w:shd w:val="solid" w:color="FFFFFF" w:fill="auto"/>
          </w:tcPr>
          <w:p w14:paraId="0B84FC82" w14:textId="7B00908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07D7AC9F" w14:textId="5FB5F5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7DBBC1B8" w14:textId="52F1341E" w:rsidR="00620567" w:rsidRDefault="00620567" w:rsidP="00620567">
            <w:pPr>
              <w:pStyle w:val="TAC"/>
              <w:rPr>
                <w:rFonts w:cs="Arial"/>
                <w:noProof/>
                <w:sz w:val="16"/>
                <w:szCs w:val="16"/>
              </w:rPr>
            </w:pPr>
            <w:r>
              <w:rPr>
                <w:rFonts w:cs="Arial"/>
                <w:noProof/>
                <w:sz w:val="16"/>
                <w:szCs w:val="16"/>
              </w:rPr>
              <w:t>CP-160616</w:t>
            </w:r>
          </w:p>
        </w:tc>
        <w:tc>
          <w:tcPr>
            <w:tcW w:w="522" w:type="dxa"/>
            <w:shd w:val="solid" w:color="FFFFFF" w:fill="auto"/>
          </w:tcPr>
          <w:p w14:paraId="2703A735" w14:textId="0A695325" w:rsidR="00620567" w:rsidRDefault="00620567" w:rsidP="00620567">
            <w:pPr>
              <w:pStyle w:val="TAL"/>
              <w:rPr>
                <w:rFonts w:cs="Arial"/>
                <w:noProof/>
                <w:sz w:val="16"/>
                <w:szCs w:val="16"/>
              </w:rPr>
            </w:pPr>
            <w:r>
              <w:rPr>
                <w:rFonts w:cs="Arial"/>
                <w:noProof/>
                <w:sz w:val="16"/>
                <w:szCs w:val="16"/>
              </w:rPr>
              <w:t>0501</w:t>
            </w:r>
          </w:p>
        </w:tc>
        <w:tc>
          <w:tcPr>
            <w:tcW w:w="423" w:type="dxa"/>
            <w:shd w:val="solid" w:color="FFFFFF" w:fill="auto"/>
          </w:tcPr>
          <w:p w14:paraId="52325D5E" w14:textId="05A769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134B311" w14:textId="028D739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3813FB4C" w14:textId="47E5FDCA"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719C5D4F" w14:textId="5D46102A" w:rsidR="00620567" w:rsidRDefault="00620567" w:rsidP="00620567">
            <w:pPr>
              <w:pStyle w:val="TAL"/>
              <w:rPr>
                <w:rFonts w:cs="Arial"/>
                <w:noProof/>
                <w:sz w:val="16"/>
                <w:szCs w:val="16"/>
              </w:rPr>
            </w:pPr>
            <w:r>
              <w:rPr>
                <w:rFonts w:cs="Arial"/>
                <w:noProof/>
                <w:sz w:val="16"/>
                <w:szCs w:val="16"/>
              </w:rPr>
              <w:t>0502</w:t>
            </w:r>
          </w:p>
        </w:tc>
        <w:tc>
          <w:tcPr>
            <w:tcW w:w="423" w:type="dxa"/>
            <w:shd w:val="solid" w:color="FFFFFF" w:fill="auto"/>
          </w:tcPr>
          <w:p w14:paraId="16B4A393" w14:textId="63E6F6AB"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2AF40C41" w14:textId="2E91EF0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7807264F" w14:textId="38927E02"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4555AC18" w14:textId="66F8DF4E" w:rsidR="00620567" w:rsidRDefault="00620567" w:rsidP="00620567">
            <w:pPr>
              <w:pStyle w:val="TAL"/>
              <w:rPr>
                <w:rFonts w:cs="Arial"/>
                <w:noProof/>
                <w:sz w:val="16"/>
                <w:szCs w:val="16"/>
              </w:rPr>
            </w:pPr>
            <w:r>
              <w:rPr>
                <w:rFonts w:cs="Arial"/>
                <w:noProof/>
                <w:sz w:val="16"/>
                <w:szCs w:val="16"/>
              </w:rPr>
              <w:t>0503</w:t>
            </w:r>
          </w:p>
        </w:tc>
        <w:tc>
          <w:tcPr>
            <w:tcW w:w="423" w:type="dxa"/>
            <w:shd w:val="solid" w:color="FFFFFF" w:fill="auto"/>
          </w:tcPr>
          <w:p w14:paraId="02B7F741" w14:textId="749B963D"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6695269E" w14:textId="0FDF99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5401D4F2" w14:textId="24124EDB" w:rsidR="00620567" w:rsidRDefault="00620567" w:rsidP="00620567">
            <w:pPr>
              <w:pStyle w:val="TAC"/>
              <w:rPr>
                <w:rFonts w:cs="Arial"/>
                <w:noProof/>
                <w:sz w:val="16"/>
                <w:szCs w:val="16"/>
              </w:rPr>
            </w:pPr>
            <w:r>
              <w:rPr>
                <w:rFonts w:cs="Arial"/>
                <w:noProof/>
                <w:sz w:val="16"/>
                <w:szCs w:val="16"/>
              </w:rPr>
              <w:t>CP-170081</w:t>
            </w:r>
          </w:p>
        </w:tc>
        <w:tc>
          <w:tcPr>
            <w:tcW w:w="522" w:type="dxa"/>
            <w:shd w:val="solid" w:color="FFFFFF" w:fill="auto"/>
          </w:tcPr>
          <w:p w14:paraId="6553232D" w14:textId="6D67E526" w:rsidR="00620567" w:rsidRDefault="00620567" w:rsidP="00620567">
            <w:pPr>
              <w:pStyle w:val="TAL"/>
              <w:rPr>
                <w:rFonts w:cs="Arial"/>
                <w:noProof/>
                <w:sz w:val="16"/>
                <w:szCs w:val="16"/>
              </w:rPr>
            </w:pPr>
            <w:r>
              <w:rPr>
                <w:rFonts w:cs="Arial"/>
                <w:noProof/>
                <w:sz w:val="16"/>
                <w:szCs w:val="16"/>
              </w:rPr>
              <w:t>0506</w:t>
            </w:r>
          </w:p>
        </w:tc>
        <w:tc>
          <w:tcPr>
            <w:tcW w:w="423" w:type="dxa"/>
            <w:shd w:val="solid" w:color="FFFFFF" w:fill="auto"/>
          </w:tcPr>
          <w:p w14:paraId="41795854" w14:textId="45CEC87B"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673E6654" w14:textId="28EE03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7EC17604" w14:textId="187C55E1" w:rsidR="00620567" w:rsidRDefault="00620567" w:rsidP="00620567">
            <w:pPr>
              <w:pStyle w:val="TAC"/>
              <w:rPr>
                <w:rFonts w:cs="Arial"/>
                <w:noProof/>
                <w:sz w:val="16"/>
                <w:szCs w:val="16"/>
              </w:rPr>
            </w:pPr>
            <w:r>
              <w:rPr>
                <w:rFonts w:cs="Arial"/>
                <w:noProof/>
                <w:sz w:val="16"/>
                <w:szCs w:val="16"/>
              </w:rPr>
              <w:t>CP-170076</w:t>
            </w:r>
          </w:p>
        </w:tc>
        <w:tc>
          <w:tcPr>
            <w:tcW w:w="522" w:type="dxa"/>
            <w:shd w:val="solid" w:color="FFFFFF" w:fill="auto"/>
          </w:tcPr>
          <w:p w14:paraId="5ED97328" w14:textId="74F74EC2" w:rsidR="00620567" w:rsidRDefault="00620567" w:rsidP="00620567">
            <w:pPr>
              <w:pStyle w:val="TAL"/>
              <w:rPr>
                <w:rFonts w:cs="Arial"/>
                <w:noProof/>
                <w:sz w:val="16"/>
                <w:szCs w:val="16"/>
              </w:rPr>
            </w:pPr>
            <w:r>
              <w:rPr>
                <w:rFonts w:cs="Arial"/>
                <w:noProof/>
                <w:sz w:val="16"/>
                <w:szCs w:val="16"/>
              </w:rPr>
              <w:t>0507</w:t>
            </w:r>
          </w:p>
        </w:tc>
        <w:tc>
          <w:tcPr>
            <w:tcW w:w="423" w:type="dxa"/>
            <w:shd w:val="solid" w:color="FFFFFF" w:fill="auto"/>
          </w:tcPr>
          <w:p w14:paraId="5723C189" w14:textId="4E956741"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1C49637" w14:textId="54A70F5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30BAF68F" w14:textId="18A1494D" w:rsidR="00620567" w:rsidRDefault="00620567" w:rsidP="00620567">
            <w:pPr>
              <w:pStyle w:val="TAC"/>
              <w:rPr>
                <w:rFonts w:cs="Arial"/>
                <w:noProof/>
                <w:sz w:val="16"/>
                <w:szCs w:val="16"/>
              </w:rPr>
            </w:pPr>
            <w:r>
              <w:rPr>
                <w:rFonts w:cs="Arial"/>
                <w:noProof/>
                <w:sz w:val="16"/>
                <w:szCs w:val="16"/>
              </w:rPr>
              <w:t>CP-170086</w:t>
            </w:r>
          </w:p>
        </w:tc>
        <w:tc>
          <w:tcPr>
            <w:tcW w:w="522" w:type="dxa"/>
            <w:shd w:val="solid" w:color="FFFFFF" w:fill="auto"/>
          </w:tcPr>
          <w:p w14:paraId="0F9186FF" w14:textId="7E85C4B1" w:rsidR="00620567" w:rsidRDefault="00620567" w:rsidP="00620567">
            <w:pPr>
              <w:pStyle w:val="TAL"/>
              <w:rPr>
                <w:rFonts w:cs="Arial"/>
                <w:noProof/>
                <w:sz w:val="16"/>
                <w:szCs w:val="16"/>
              </w:rPr>
            </w:pPr>
            <w:r>
              <w:rPr>
                <w:rFonts w:cs="Arial"/>
                <w:noProof/>
                <w:sz w:val="16"/>
                <w:szCs w:val="16"/>
              </w:rPr>
              <w:t>0509</w:t>
            </w:r>
          </w:p>
        </w:tc>
        <w:tc>
          <w:tcPr>
            <w:tcW w:w="423" w:type="dxa"/>
            <w:shd w:val="solid" w:color="FFFFFF" w:fill="auto"/>
          </w:tcPr>
          <w:p w14:paraId="5CF49D35" w14:textId="6CD7C391"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2F3FD96A" w14:textId="2C7688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00C50F18" w14:textId="5F0FD0A4" w:rsidR="00620567" w:rsidRDefault="00620567" w:rsidP="00620567">
            <w:pPr>
              <w:pStyle w:val="TAC"/>
              <w:rPr>
                <w:rFonts w:cs="Arial"/>
                <w:noProof/>
                <w:sz w:val="16"/>
                <w:szCs w:val="16"/>
              </w:rPr>
            </w:pPr>
            <w:r>
              <w:rPr>
                <w:rFonts w:cs="Arial"/>
                <w:noProof/>
                <w:sz w:val="16"/>
                <w:szCs w:val="16"/>
              </w:rPr>
              <w:t>CP-170086</w:t>
            </w:r>
          </w:p>
        </w:tc>
        <w:tc>
          <w:tcPr>
            <w:tcW w:w="522" w:type="dxa"/>
            <w:shd w:val="solid" w:color="FFFFFF" w:fill="auto"/>
          </w:tcPr>
          <w:p w14:paraId="22E0C976" w14:textId="7CC3FE3E" w:rsidR="00620567" w:rsidRDefault="00620567" w:rsidP="00620567">
            <w:pPr>
              <w:pStyle w:val="TAL"/>
              <w:rPr>
                <w:rFonts w:cs="Arial"/>
                <w:noProof/>
                <w:sz w:val="16"/>
                <w:szCs w:val="16"/>
              </w:rPr>
            </w:pPr>
            <w:r>
              <w:rPr>
                <w:rFonts w:cs="Arial"/>
                <w:noProof/>
                <w:sz w:val="16"/>
                <w:szCs w:val="16"/>
              </w:rPr>
              <w:t>0510</w:t>
            </w:r>
          </w:p>
        </w:tc>
        <w:tc>
          <w:tcPr>
            <w:tcW w:w="423" w:type="dxa"/>
            <w:shd w:val="solid" w:color="FFFFFF" w:fill="auto"/>
          </w:tcPr>
          <w:p w14:paraId="249D811F" w14:textId="05FD7921"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496F4BA7" w14:textId="681C89F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048CC712" w14:textId="501EF8D6" w:rsidR="00620567" w:rsidRDefault="00620567" w:rsidP="00620567">
            <w:pPr>
              <w:pStyle w:val="TAC"/>
              <w:rPr>
                <w:rFonts w:cs="Arial"/>
                <w:noProof/>
                <w:sz w:val="16"/>
                <w:szCs w:val="16"/>
              </w:rPr>
            </w:pPr>
            <w:r>
              <w:rPr>
                <w:rFonts w:cs="Arial"/>
                <w:noProof/>
                <w:sz w:val="16"/>
                <w:szCs w:val="16"/>
              </w:rPr>
              <w:t>CP-170081</w:t>
            </w:r>
          </w:p>
        </w:tc>
        <w:tc>
          <w:tcPr>
            <w:tcW w:w="522" w:type="dxa"/>
            <w:shd w:val="solid" w:color="FFFFFF" w:fill="auto"/>
          </w:tcPr>
          <w:p w14:paraId="27BDADB8" w14:textId="4F3CFEB6" w:rsidR="00620567" w:rsidRDefault="00620567" w:rsidP="00620567">
            <w:pPr>
              <w:pStyle w:val="TAL"/>
              <w:rPr>
                <w:rFonts w:cs="Arial"/>
                <w:noProof/>
                <w:sz w:val="16"/>
                <w:szCs w:val="16"/>
              </w:rPr>
            </w:pPr>
            <w:r>
              <w:rPr>
                <w:rFonts w:cs="Arial"/>
                <w:noProof/>
                <w:sz w:val="16"/>
                <w:szCs w:val="16"/>
              </w:rPr>
              <w:t>0511</w:t>
            </w:r>
          </w:p>
        </w:tc>
        <w:tc>
          <w:tcPr>
            <w:tcW w:w="423" w:type="dxa"/>
            <w:shd w:val="solid" w:color="FFFFFF" w:fill="auto"/>
          </w:tcPr>
          <w:p w14:paraId="32BE3DD1" w14:textId="72046534"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475649D3" w14:textId="2DAB7AF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1B9ED60C" w14:textId="71727D03" w:rsidR="00620567" w:rsidRDefault="00620567" w:rsidP="00620567">
            <w:pPr>
              <w:pStyle w:val="TAC"/>
              <w:rPr>
                <w:rFonts w:cs="Arial"/>
                <w:noProof/>
                <w:sz w:val="16"/>
                <w:szCs w:val="16"/>
              </w:rPr>
            </w:pPr>
            <w:r>
              <w:rPr>
                <w:rFonts w:cs="Arial"/>
                <w:noProof/>
                <w:sz w:val="16"/>
                <w:szCs w:val="16"/>
              </w:rPr>
              <w:t>CP-170076</w:t>
            </w:r>
          </w:p>
        </w:tc>
        <w:tc>
          <w:tcPr>
            <w:tcW w:w="522" w:type="dxa"/>
            <w:shd w:val="solid" w:color="FFFFFF" w:fill="auto"/>
          </w:tcPr>
          <w:p w14:paraId="37864B8C" w14:textId="5032C12B" w:rsidR="00620567" w:rsidRDefault="00620567" w:rsidP="00620567">
            <w:pPr>
              <w:pStyle w:val="TAL"/>
              <w:rPr>
                <w:rFonts w:cs="Arial"/>
                <w:noProof/>
                <w:sz w:val="16"/>
                <w:szCs w:val="16"/>
              </w:rPr>
            </w:pPr>
            <w:r>
              <w:rPr>
                <w:rFonts w:cs="Arial"/>
                <w:noProof/>
                <w:sz w:val="16"/>
                <w:szCs w:val="16"/>
              </w:rPr>
              <w:t>0512</w:t>
            </w:r>
          </w:p>
        </w:tc>
        <w:tc>
          <w:tcPr>
            <w:tcW w:w="423" w:type="dxa"/>
            <w:shd w:val="solid" w:color="FFFFFF" w:fill="auto"/>
          </w:tcPr>
          <w:p w14:paraId="360D14C0" w14:textId="462969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2EE1C9E4" w14:textId="3DCD063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15D1D921" w14:textId="40AEB611" w:rsidR="00620567" w:rsidRDefault="00620567" w:rsidP="00620567">
            <w:pPr>
              <w:pStyle w:val="TAC"/>
              <w:rPr>
                <w:rFonts w:cs="Arial"/>
                <w:noProof/>
                <w:sz w:val="16"/>
                <w:szCs w:val="16"/>
              </w:rPr>
            </w:pPr>
            <w:r>
              <w:rPr>
                <w:rFonts w:cs="Arial"/>
                <w:noProof/>
                <w:sz w:val="16"/>
                <w:szCs w:val="16"/>
              </w:rPr>
              <w:t>CP-171119</w:t>
            </w:r>
          </w:p>
        </w:tc>
        <w:tc>
          <w:tcPr>
            <w:tcW w:w="522" w:type="dxa"/>
            <w:shd w:val="solid" w:color="FFFFFF" w:fill="auto"/>
          </w:tcPr>
          <w:p w14:paraId="2E83737F" w14:textId="098B8092" w:rsidR="00620567" w:rsidRDefault="00620567" w:rsidP="00620567">
            <w:pPr>
              <w:pStyle w:val="TAL"/>
              <w:rPr>
                <w:rFonts w:cs="Arial"/>
                <w:noProof/>
                <w:sz w:val="16"/>
                <w:szCs w:val="16"/>
              </w:rPr>
            </w:pPr>
            <w:r>
              <w:rPr>
                <w:rFonts w:cs="Arial"/>
                <w:noProof/>
                <w:sz w:val="16"/>
                <w:szCs w:val="16"/>
              </w:rPr>
              <w:t>0514</w:t>
            </w:r>
          </w:p>
        </w:tc>
        <w:tc>
          <w:tcPr>
            <w:tcW w:w="423" w:type="dxa"/>
            <w:shd w:val="solid" w:color="FFFFFF" w:fill="auto"/>
          </w:tcPr>
          <w:p w14:paraId="03F2A4EF" w14:textId="47D0251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EAE177B" w14:textId="172B210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7AEC6DAD" w14:textId="72818466"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5B388693" w14:textId="6DC126DA" w:rsidR="00620567" w:rsidRDefault="00620567" w:rsidP="00620567">
            <w:pPr>
              <w:pStyle w:val="TAL"/>
              <w:rPr>
                <w:rFonts w:cs="Arial"/>
                <w:noProof/>
                <w:sz w:val="16"/>
                <w:szCs w:val="16"/>
              </w:rPr>
            </w:pPr>
            <w:r>
              <w:rPr>
                <w:rFonts w:cs="Arial"/>
                <w:noProof/>
                <w:sz w:val="16"/>
                <w:szCs w:val="16"/>
              </w:rPr>
              <w:t>0517</w:t>
            </w:r>
          </w:p>
        </w:tc>
        <w:tc>
          <w:tcPr>
            <w:tcW w:w="423" w:type="dxa"/>
            <w:shd w:val="solid" w:color="FFFFFF" w:fill="auto"/>
          </w:tcPr>
          <w:p w14:paraId="228F91A4" w14:textId="25FC655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8D30B0E" w14:textId="5EC7B27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5BAB15FD" w14:textId="24793C79" w:rsidR="00620567" w:rsidRDefault="00620567" w:rsidP="00620567">
            <w:pPr>
              <w:pStyle w:val="TAC"/>
              <w:rPr>
                <w:rFonts w:cs="Arial"/>
                <w:noProof/>
                <w:sz w:val="16"/>
                <w:szCs w:val="16"/>
              </w:rPr>
            </w:pPr>
            <w:r>
              <w:rPr>
                <w:rFonts w:cs="Arial"/>
                <w:noProof/>
                <w:sz w:val="16"/>
                <w:szCs w:val="16"/>
              </w:rPr>
              <w:t>CP-171138</w:t>
            </w:r>
          </w:p>
        </w:tc>
        <w:tc>
          <w:tcPr>
            <w:tcW w:w="522" w:type="dxa"/>
            <w:shd w:val="solid" w:color="FFFFFF" w:fill="auto"/>
          </w:tcPr>
          <w:p w14:paraId="4D777EF9" w14:textId="5A11B849" w:rsidR="00620567" w:rsidRDefault="00620567" w:rsidP="00620567">
            <w:pPr>
              <w:pStyle w:val="TAL"/>
              <w:rPr>
                <w:rFonts w:cs="Arial"/>
                <w:noProof/>
                <w:sz w:val="16"/>
                <w:szCs w:val="16"/>
              </w:rPr>
            </w:pPr>
            <w:r>
              <w:rPr>
                <w:rFonts w:cs="Arial"/>
                <w:noProof/>
                <w:sz w:val="16"/>
                <w:szCs w:val="16"/>
              </w:rPr>
              <w:t>0518</w:t>
            </w:r>
          </w:p>
        </w:tc>
        <w:tc>
          <w:tcPr>
            <w:tcW w:w="423" w:type="dxa"/>
            <w:shd w:val="solid" w:color="FFFFFF" w:fill="auto"/>
          </w:tcPr>
          <w:p w14:paraId="7C4EFE28" w14:textId="74D7A98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D792D5A" w14:textId="109068A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79A7F3A7" w14:textId="3DF56D17" w:rsidR="00620567" w:rsidRDefault="00620567" w:rsidP="00620567">
            <w:pPr>
              <w:pStyle w:val="TAC"/>
              <w:rPr>
                <w:rFonts w:cs="Arial"/>
                <w:noProof/>
                <w:sz w:val="16"/>
                <w:szCs w:val="16"/>
              </w:rPr>
            </w:pPr>
            <w:r>
              <w:rPr>
                <w:rFonts w:cs="Arial"/>
                <w:noProof/>
                <w:sz w:val="16"/>
                <w:szCs w:val="16"/>
              </w:rPr>
              <w:t>CP-171128</w:t>
            </w:r>
          </w:p>
        </w:tc>
        <w:tc>
          <w:tcPr>
            <w:tcW w:w="522" w:type="dxa"/>
            <w:shd w:val="solid" w:color="FFFFFF" w:fill="auto"/>
          </w:tcPr>
          <w:p w14:paraId="3B3B57C3" w14:textId="0B66E5CC" w:rsidR="00620567" w:rsidRDefault="00620567" w:rsidP="00620567">
            <w:pPr>
              <w:pStyle w:val="TAL"/>
              <w:rPr>
                <w:rFonts w:cs="Arial"/>
                <w:noProof/>
                <w:sz w:val="16"/>
                <w:szCs w:val="16"/>
              </w:rPr>
            </w:pPr>
            <w:r>
              <w:rPr>
                <w:rFonts w:cs="Arial"/>
                <w:noProof/>
                <w:sz w:val="16"/>
                <w:szCs w:val="16"/>
              </w:rPr>
              <w:t>0520</w:t>
            </w:r>
          </w:p>
        </w:tc>
        <w:tc>
          <w:tcPr>
            <w:tcW w:w="423" w:type="dxa"/>
            <w:shd w:val="solid" w:color="FFFFFF" w:fill="auto"/>
          </w:tcPr>
          <w:p w14:paraId="6EA2A4AF" w14:textId="058A7FCE"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7094CD66" w14:textId="2D55BA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72075C8B" w14:textId="1BAAFE6D"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1F7623DA" w14:textId="09EF506D" w:rsidR="00620567" w:rsidRDefault="00620567" w:rsidP="00620567">
            <w:pPr>
              <w:pStyle w:val="TAL"/>
              <w:rPr>
                <w:rFonts w:cs="Arial"/>
                <w:noProof/>
                <w:sz w:val="16"/>
                <w:szCs w:val="16"/>
              </w:rPr>
            </w:pPr>
            <w:r>
              <w:rPr>
                <w:rFonts w:cs="Arial"/>
                <w:noProof/>
                <w:sz w:val="16"/>
                <w:szCs w:val="16"/>
              </w:rPr>
              <w:t>0530</w:t>
            </w:r>
          </w:p>
        </w:tc>
        <w:tc>
          <w:tcPr>
            <w:tcW w:w="423" w:type="dxa"/>
            <w:shd w:val="solid" w:color="FFFFFF" w:fill="auto"/>
          </w:tcPr>
          <w:p w14:paraId="124A36A5" w14:textId="3CED1B3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41F0041" w14:textId="6F3B1B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3AED35DE" w14:textId="175515F6"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39386927" w14:textId="3638360A" w:rsidR="00620567" w:rsidRDefault="00620567" w:rsidP="00620567">
            <w:pPr>
              <w:pStyle w:val="TAL"/>
              <w:rPr>
                <w:rFonts w:cs="Arial"/>
                <w:noProof/>
                <w:sz w:val="16"/>
                <w:szCs w:val="16"/>
              </w:rPr>
            </w:pPr>
            <w:r>
              <w:rPr>
                <w:rFonts w:cs="Arial"/>
                <w:noProof/>
                <w:sz w:val="16"/>
                <w:szCs w:val="16"/>
              </w:rPr>
              <w:t>1573</w:t>
            </w:r>
          </w:p>
        </w:tc>
        <w:tc>
          <w:tcPr>
            <w:tcW w:w="423" w:type="dxa"/>
            <w:shd w:val="solid" w:color="FFFFFF" w:fill="auto"/>
          </w:tcPr>
          <w:p w14:paraId="4426DF66" w14:textId="257DF5E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552AEB" w14:textId="6C4F51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20AB122" w14:textId="0398A11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0F3A2352" w14:textId="11694820" w:rsidR="00620567" w:rsidRDefault="00620567" w:rsidP="00620567">
            <w:pPr>
              <w:pStyle w:val="TAC"/>
              <w:rPr>
                <w:rFonts w:cs="Arial"/>
                <w:noProof/>
                <w:sz w:val="16"/>
                <w:szCs w:val="16"/>
              </w:rPr>
            </w:pPr>
            <w:r>
              <w:rPr>
                <w:rFonts w:cs="Arial"/>
                <w:noProof/>
                <w:sz w:val="16"/>
                <w:szCs w:val="16"/>
              </w:rPr>
              <w:t>CP-171126</w:t>
            </w:r>
          </w:p>
        </w:tc>
        <w:tc>
          <w:tcPr>
            <w:tcW w:w="522" w:type="dxa"/>
            <w:shd w:val="solid" w:color="FFFFFF" w:fill="auto"/>
          </w:tcPr>
          <w:p w14:paraId="4469BC95" w14:textId="0F00B9C3" w:rsidR="00620567" w:rsidRDefault="00620567" w:rsidP="00620567">
            <w:pPr>
              <w:pStyle w:val="TAL"/>
              <w:rPr>
                <w:rFonts w:cs="Arial"/>
                <w:noProof/>
                <w:sz w:val="16"/>
                <w:szCs w:val="16"/>
              </w:rPr>
            </w:pPr>
            <w:r>
              <w:rPr>
                <w:rFonts w:cs="Arial"/>
                <w:noProof/>
                <w:sz w:val="16"/>
                <w:szCs w:val="16"/>
              </w:rPr>
              <w:t>1576</w:t>
            </w:r>
          </w:p>
        </w:tc>
        <w:tc>
          <w:tcPr>
            <w:tcW w:w="423" w:type="dxa"/>
            <w:shd w:val="solid" w:color="FFFFFF" w:fill="auto"/>
          </w:tcPr>
          <w:p w14:paraId="27747806" w14:textId="29E321EB"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A2D3421" w14:textId="0998F11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1CCCEC3B" w14:textId="4967F9F6"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7C8F4A47" w14:textId="34ED3486" w:rsidR="00620567" w:rsidRDefault="00620567" w:rsidP="00620567">
            <w:pPr>
              <w:pStyle w:val="TAL"/>
              <w:rPr>
                <w:rFonts w:cs="Arial"/>
                <w:noProof/>
                <w:sz w:val="16"/>
                <w:szCs w:val="16"/>
              </w:rPr>
            </w:pPr>
            <w:r>
              <w:rPr>
                <w:rFonts w:cs="Arial"/>
                <w:noProof/>
                <w:sz w:val="16"/>
                <w:szCs w:val="16"/>
              </w:rPr>
              <w:t>1577</w:t>
            </w:r>
          </w:p>
        </w:tc>
        <w:tc>
          <w:tcPr>
            <w:tcW w:w="423" w:type="dxa"/>
            <w:shd w:val="solid" w:color="FFFFFF" w:fill="auto"/>
          </w:tcPr>
          <w:p w14:paraId="20218480" w14:textId="0B04D093"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40E4DBF8" w14:textId="52C24D5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325D3D11" w14:textId="4B08F7B2" w:rsidR="00620567" w:rsidRDefault="00620567" w:rsidP="00620567">
            <w:pPr>
              <w:pStyle w:val="TAC"/>
              <w:rPr>
                <w:rFonts w:cs="Arial"/>
                <w:noProof/>
                <w:sz w:val="16"/>
                <w:szCs w:val="16"/>
              </w:rPr>
            </w:pPr>
            <w:r>
              <w:rPr>
                <w:rFonts w:cs="Arial"/>
                <w:noProof/>
                <w:sz w:val="16"/>
                <w:szCs w:val="16"/>
              </w:rPr>
              <w:t>CP-171138</w:t>
            </w:r>
          </w:p>
        </w:tc>
        <w:tc>
          <w:tcPr>
            <w:tcW w:w="522" w:type="dxa"/>
            <w:shd w:val="solid" w:color="FFFFFF" w:fill="auto"/>
          </w:tcPr>
          <w:p w14:paraId="3DFC8799" w14:textId="32134A7F" w:rsidR="00620567" w:rsidRDefault="00620567" w:rsidP="00620567">
            <w:pPr>
              <w:pStyle w:val="TAL"/>
              <w:rPr>
                <w:rFonts w:cs="Arial"/>
                <w:noProof/>
                <w:sz w:val="16"/>
                <w:szCs w:val="16"/>
              </w:rPr>
            </w:pPr>
            <w:r>
              <w:rPr>
                <w:rFonts w:cs="Arial"/>
                <w:noProof/>
                <w:sz w:val="16"/>
                <w:szCs w:val="16"/>
              </w:rPr>
              <w:t>1579</w:t>
            </w:r>
          </w:p>
        </w:tc>
        <w:tc>
          <w:tcPr>
            <w:tcW w:w="423" w:type="dxa"/>
            <w:shd w:val="solid" w:color="FFFFFF" w:fill="auto"/>
          </w:tcPr>
          <w:p w14:paraId="1BEACAEE" w14:textId="291DB405"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977D7D7" w14:textId="738FDB0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3F5E9CC3" w14:textId="1CDDF4B5" w:rsidR="00620567" w:rsidRDefault="00620567" w:rsidP="00620567">
            <w:pPr>
              <w:pStyle w:val="TAC"/>
              <w:rPr>
                <w:rFonts w:cs="Arial"/>
                <w:noProof/>
                <w:sz w:val="16"/>
                <w:szCs w:val="16"/>
              </w:rPr>
            </w:pPr>
            <w:r>
              <w:rPr>
                <w:rFonts w:cs="Arial"/>
                <w:noProof/>
                <w:sz w:val="16"/>
                <w:szCs w:val="16"/>
              </w:rPr>
              <w:t>CP-171136</w:t>
            </w:r>
          </w:p>
        </w:tc>
        <w:tc>
          <w:tcPr>
            <w:tcW w:w="522" w:type="dxa"/>
            <w:shd w:val="solid" w:color="FFFFFF" w:fill="auto"/>
          </w:tcPr>
          <w:p w14:paraId="2BB0BCE2" w14:textId="0A01943B" w:rsidR="00620567" w:rsidRDefault="00620567" w:rsidP="00620567">
            <w:pPr>
              <w:pStyle w:val="TAL"/>
              <w:rPr>
                <w:rFonts w:cs="Arial"/>
                <w:noProof/>
                <w:sz w:val="16"/>
                <w:szCs w:val="16"/>
              </w:rPr>
            </w:pPr>
            <w:r>
              <w:rPr>
                <w:rFonts w:cs="Arial"/>
                <w:noProof/>
                <w:sz w:val="16"/>
                <w:szCs w:val="16"/>
              </w:rPr>
              <w:t>1578</w:t>
            </w:r>
          </w:p>
        </w:tc>
        <w:tc>
          <w:tcPr>
            <w:tcW w:w="423" w:type="dxa"/>
            <w:shd w:val="solid" w:color="FFFFFF" w:fill="auto"/>
          </w:tcPr>
          <w:p w14:paraId="364AEDFD" w14:textId="79A0520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398CC1D" w14:textId="1678CC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6A578A82" w14:textId="4E6C862D" w:rsidR="00620567" w:rsidRDefault="00620567" w:rsidP="00620567">
            <w:pPr>
              <w:pStyle w:val="TAC"/>
              <w:rPr>
                <w:rFonts w:cs="Arial"/>
                <w:noProof/>
                <w:sz w:val="16"/>
                <w:szCs w:val="16"/>
              </w:rPr>
            </w:pPr>
            <w:r>
              <w:rPr>
                <w:rFonts w:cs="Arial"/>
                <w:noProof/>
                <w:sz w:val="16"/>
                <w:szCs w:val="16"/>
              </w:rPr>
              <w:t>CP-172038</w:t>
            </w:r>
          </w:p>
        </w:tc>
        <w:tc>
          <w:tcPr>
            <w:tcW w:w="522" w:type="dxa"/>
            <w:shd w:val="solid" w:color="FFFFFF" w:fill="auto"/>
          </w:tcPr>
          <w:p w14:paraId="3B698EBE" w14:textId="34643FF8" w:rsidR="00620567" w:rsidRDefault="00620567" w:rsidP="00620567">
            <w:pPr>
              <w:pStyle w:val="TAL"/>
              <w:rPr>
                <w:rFonts w:cs="Arial"/>
                <w:noProof/>
                <w:sz w:val="16"/>
                <w:szCs w:val="16"/>
              </w:rPr>
            </w:pPr>
            <w:r>
              <w:rPr>
                <w:rFonts w:cs="Arial"/>
                <w:noProof/>
                <w:sz w:val="16"/>
                <w:szCs w:val="16"/>
              </w:rPr>
              <w:t>1580</w:t>
            </w:r>
          </w:p>
        </w:tc>
        <w:tc>
          <w:tcPr>
            <w:tcW w:w="423" w:type="dxa"/>
            <w:shd w:val="solid" w:color="FFFFFF" w:fill="auto"/>
          </w:tcPr>
          <w:p w14:paraId="5B95EFFB" w14:textId="04F6DBD9"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44BAC" w14:textId="0D5CC3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30C78364" w14:textId="37EDF6CA" w:rsidR="00620567" w:rsidRDefault="00620567" w:rsidP="00620567">
            <w:pPr>
              <w:pStyle w:val="TAC"/>
              <w:rPr>
                <w:rFonts w:cs="Arial"/>
                <w:noProof/>
                <w:sz w:val="16"/>
                <w:szCs w:val="16"/>
              </w:rPr>
            </w:pPr>
            <w:r>
              <w:rPr>
                <w:rFonts w:cs="Arial"/>
                <w:noProof/>
                <w:sz w:val="16"/>
                <w:szCs w:val="16"/>
              </w:rPr>
              <w:t>CP-172042</w:t>
            </w:r>
          </w:p>
        </w:tc>
        <w:tc>
          <w:tcPr>
            <w:tcW w:w="522" w:type="dxa"/>
            <w:shd w:val="solid" w:color="FFFFFF" w:fill="auto"/>
          </w:tcPr>
          <w:p w14:paraId="71087076" w14:textId="3F216997" w:rsidR="00620567" w:rsidRDefault="00620567" w:rsidP="00620567">
            <w:pPr>
              <w:pStyle w:val="TAL"/>
              <w:rPr>
                <w:rFonts w:cs="Arial"/>
                <w:noProof/>
                <w:sz w:val="16"/>
                <w:szCs w:val="16"/>
              </w:rPr>
            </w:pPr>
            <w:r>
              <w:rPr>
                <w:rFonts w:cs="Arial"/>
                <w:noProof/>
                <w:sz w:val="16"/>
                <w:szCs w:val="16"/>
              </w:rPr>
              <w:t>1584</w:t>
            </w:r>
          </w:p>
        </w:tc>
        <w:tc>
          <w:tcPr>
            <w:tcW w:w="423" w:type="dxa"/>
            <w:shd w:val="solid" w:color="FFFFFF" w:fill="auto"/>
          </w:tcPr>
          <w:p w14:paraId="6BCF569A" w14:textId="7FDCA742"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0C3A35FA" w14:textId="4F09944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63BD750C" w14:textId="499C5C73" w:rsidR="00620567" w:rsidRDefault="00620567" w:rsidP="00620567">
            <w:pPr>
              <w:pStyle w:val="TAC"/>
              <w:rPr>
                <w:rFonts w:cs="Arial"/>
                <w:noProof/>
                <w:sz w:val="16"/>
                <w:szCs w:val="16"/>
              </w:rPr>
            </w:pPr>
            <w:r>
              <w:rPr>
                <w:rFonts w:cs="Arial"/>
                <w:noProof/>
                <w:sz w:val="16"/>
                <w:szCs w:val="16"/>
              </w:rPr>
              <w:t>CP-172048</w:t>
            </w:r>
          </w:p>
        </w:tc>
        <w:tc>
          <w:tcPr>
            <w:tcW w:w="522" w:type="dxa"/>
            <w:shd w:val="solid" w:color="FFFFFF" w:fill="auto"/>
          </w:tcPr>
          <w:p w14:paraId="764030C9" w14:textId="0E937D80" w:rsidR="00620567" w:rsidRDefault="00620567" w:rsidP="00620567">
            <w:pPr>
              <w:pStyle w:val="TAL"/>
              <w:rPr>
                <w:rFonts w:cs="Arial"/>
                <w:noProof/>
                <w:sz w:val="16"/>
                <w:szCs w:val="16"/>
              </w:rPr>
            </w:pPr>
            <w:r>
              <w:rPr>
                <w:rFonts w:cs="Arial"/>
                <w:noProof/>
                <w:sz w:val="16"/>
                <w:szCs w:val="16"/>
              </w:rPr>
              <w:t>1587</w:t>
            </w:r>
          </w:p>
        </w:tc>
        <w:tc>
          <w:tcPr>
            <w:tcW w:w="423" w:type="dxa"/>
            <w:shd w:val="solid" w:color="FFFFFF" w:fill="auto"/>
          </w:tcPr>
          <w:p w14:paraId="179C90A6" w14:textId="4B42432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6C65ED12" w14:textId="481837F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02FAB430" w14:textId="01D909D6" w:rsidR="00620567" w:rsidRDefault="00620567" w:rsidP="00620567">
            <w:pPr>
              <w:pStyle w:val="TAC"/>
              <w:rPr>
                <w:rFonts w:cs="Arial"/>
                <w:noProof/>
                <w:sz w:val="16"/>
                <w:szCs w:val="16"/>
              </w:rPr>
            </w:pPr>
            <w:r>
              <w:rPr>
                <w:rFonts w:cs="Arial"/>
                <w:noProof/>
                <w:sz w:val="16"/>
                <w:szCs w:val="16"/>
              </w:rPr>
              <w:t>CP-172041</w:t>
            </w:r>
          </w:p>
        </w:tc>
        <w:tc>
          <w:tcPr>
            <w:tcW w:w="522" w:type="dxa"/>
            <w:shd w:val="solid" w:color="FFFFFF" w:fill="auto"/>
          </w:tcPr>
          <w:p w14:paraId="66DF4132" w14:textId="7E5AF95B" w:rsidR="00620567" w:rsidRDefault="00620567" w:rsidP="00620567">
            <w:pPr>
              <w:pStyle w:val="TAL"/>
              <w:rPr>
                <w:rFonts w:cs="Arial"/>
                <w:noProof/>
                <w:sz w:val="16"/>
                <w:szCs w:val="16"/>
              </w:rPr>
            </w:pPr>
            <w:r>
              <w:rPr>
                <w:rFonts w:cs="Arial"/>
                <w:noProof/>
                <w:sz w:val="16"/>
                <w:szCs w:val="16"/>
              </w:rPr>
              <w:t>1590</w:t>
            </w:r>
          </w:p>
        </w:tc>
        <w:tc>
          <w:tcPr>
            <w:tcW w:w="423" w:type="dxa"/>
            <w:shd w:val="solid" w:color="FFFFFF" w:fill="auto"/>
          </w:tcPr>
          <w:p w14:paraId="1DD4F801" w14:textId="031D151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0E3B0ADE" w14:textId="0DBFF0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15CC17A9" w14:textId="65366097" w:rsidR="00620567" w:rsidRDefault="00620567" w:rsidP="00620567">
            <w:pPr>
              <w:pStyle w:val="TAC"/>
              <w:rPr>
                <w:rFonts w:cs="Arial"/>
                <w:noProof/>
                <w:sz w:val="16"/>
                <w:szCs w:val="16"/>
              </w:rPr>
            </w:pPr>
            <w:r>
              <w:rPr>
                <w:rFonts w:cs="Arial"/>
                <w:noProof/>
                <w:sz w:val="16"/>
                <w:szCs w:val="16"/>
              </w:rPr>
              <w:t>CP-172051</w:t>
            </w:r>
          </w:p>
        </w:tc>
        <w:tc>
          <w:tcPr>
            <w:tcW w:w="522" w:type="dxa"/>
            <w:shd w:val="solid" w:color="FFFFFF" w:fill="auto"/>
          </w:tcPr>
          <w:p w14:paraId="51B47E7E" w14:textId="722463E8" w:rsidR="00620567" w:rsidRDefault="00620567" w:rsidP="00620567">
            <w:pPr>
              <w:pStyle w:val="TAL"/>
              <w:rPr>
                <w:rFonts w:cs="Arial"/>
                <w:noProof/>
                <w:sz w:val="16"/>
                <w:szCs w:val="16"/>
              </w:rPr>
            </w:pPr>
            <w:r>
              <w:rPr>
                <w:rFonts w:cs="Arial"/>
                <w:noProof/>
                <w:sz w:val="16"/>
                <w:szCs w:val="16"/>
              </w:rPr>
              <w:t>1593</w:t>
            </w:r>
          </w:p>
        </w:tc>
        <w:tc>
          <w:tcPr>
            <w:tcW w:w="423" w:type="dxa"/>
            <w:shd w:val="solid" w:color="FFFFFF" w:fill="auto"/>
          </w:tcPr>
          <w:p w14:paraId="14658849" w14:textId="7919C06D"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62A0A33" w14:textId="6BF80D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78</w:t>
            </w:r>
          </w:p>
        </w:tc>
        <w:tc>
          <w:tcPr>
            <w:tcW w:w="1078" w:type="dxa"/>
            <w:shd w:val="solid" w:color="FFFFFF" w:fill="auto"/>
          </w:tcPr>
          <w:p w14:paraId="6125AF90" w14:textId="3C381E57" w:rsidR="00620567" w:rsidRDefault="00620567" w:rsidP="00620567">
            <w:pPr>
              <w:pStyle w:val="TAC"/>
              <w:rPr>
                <w:rFonts w:cs="Arial"/>
                <w:noProof/>
                <w:sz w:val="16"/>
                <w:szCs w:val="16"/>
              </w:rPr>
            </w:pPr>
            <w:r>
              <w:rPr>
                <w:rFonts w:cs="Arial"/>
                <w:noProof/>
                <w:sz w:val="16"/>
                <w:szCs w:val="16"/>
              </w:rPr>
              <w:t>CP-173101</w:t>
            </w:r>
          </w:p>
        </w:tc>
        <w:tc>
          <w:tcPr>
            <w:tcW w:w="522" w:type="dxa"/>
            <w:shd w:val="solid" w:color="FFFFFF" w:fill="auto"/>
          </w:tcPr>
          <w:p w14:paraId="7DCD1D2C" w14:textId="4FF0C686" w:rsidR="00620567" w:rsidRDefault="00620567" w:rsidP="00620567">
            <w:pPr>
              <w:pStyle w:val="TAL"/>
              <w:rPr>
                <w:rFonts w:cs="Arial"/>
                <w:noProof/>
                <w:sz w:val="16"/>
                <w:szCs w:val="16"/>
              </w:rPr>
            </w:pPr>
            <w:r>
              <w:rPr>
                <w:rFonts w:cs="Arial"/>
                <w:noProof/>
                <w:sz w:val="16"/>
                <w:szCs w:val="16"/>
              </w:rPr>
              <w:t>1596</w:t>
            </w:r>
          </w:p>
        </w:tc>
        <w:tc>
          <w:tcPr>
            <w:tcW w:w="423" w:type="dxa"/>
            <w:shd w:val="solid" w:color="FFFFFF" w:fill="auto"/>
          </w:tcPr>
          <w:p w14:paraId="40E51679" w14:textId="62FCD121"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2F9BF29B" w14:textId="17EFBF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78</w:t>
            </w:r>
          </w:p>
        </w:tc>
        <w:tc>
          <w:tcPr>
            <w:tcW w:w="1078" w:type="dxa"/>
            <w:shd w:val="solid" w:color="FFFFFF" w:fill="auto"/>
          </w:tcPr>
          <w:p w14:paraId="3746F6A5" w14:textId="191BEBBE" w:rsidR="00620567" w:rsidRDefault="00620567" w:rsidP="00620567">
            <w:pPr>
              <w:pStyle w:val="TAC"/>
              <w:rPr>
                <w:rFonts w:cs="Arial"/>
                <w:noProof/>
                <w:sz w:val="16"/>
                <w:szCs w:val="16"/>
              </w:rPr>
            </w:pPr>
            <w:r>
              <w:rPr>
                <w:rFonts w:cs="Arial"/>
                <w:noProof/>
                <w:sz w:val="16"/>
                <w:szCs w:val="16"/>
              </w:rPr>
              <w:t>CP-173103</w:t>
            </w:r>
          </w:p>
        </w:tc>
        <w:tc>
          <w:tcPr>
            <w:tcW w:w="522" w:type="dxa"/>
            <w:shd w:val="solid" w:color="FFFFFF" w:fill="auto"/>
          </w:tcPr>
          <w:p w14:paraId="3870ED23" w14:textId="5F2F9DDB" w:rsidR="00620567" w:rsidRDefault="00620567" w:rsidP="00620567">
            <w:pPr>
              <w:pStyle w:val="TAL"/>
              <w:rPr>
                <w:rFonts w:cs="Arial"/>
                <w:noProof/>
                <w:sz w:val="16"/>
                <w:szCs w:val="16"/>
              </w:rPr>
            </w:pPr>
            <w:r>
              <w:rPr>
                <w:rFonts w:cs="Arial"/>
                <w:noProof/>
                <w:sz w:val="16"/>
                <w:szCs w:val="16"/>
              </w:rPr>
              <w:t>1602</w:t>
            </w:r>
          </w:p>
        </w:tc>
        <w:tc>
          <w:tcPr>
            <w:tcW w:w="423" w:type="dxa"/>
            <w:shd w:val="solid" w:color="FFFFFF" w:fill="auto"/>
          </w:tcPr>
          <w:p w14:paraId="5F461F58" w14:textId="40C7BF7D"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202D65B0" w14:textId="4A09EB9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37D00C4B" w14:textId="779E0E31" w:rsidR="00620567" w:rsidRDefault="00620567" w:rsidP="00620567">
            <w:pPr>
              <w:pStyle w:val="TAC"/>
              <w:rPr>
                <w:rFonts w:cs="Arial"/>
                <w:noProof/>
                <w:sz w:val="16"/>
                <w:szCs w:val="16"/>
              </w:rPr>
            </w:pPr>
            <w:r>
              <w:rPr>
                <w:rFonts w:cs="Arial"/>
                <w:noProof/>
                <w:sz w:val="16"/>
                <w:szCs w:val="16"/>
              </w:rPr>
              <w:t>CP-180047</w:t>
            </w:r>
          </w:p>
        </w:tc>
        <w:tc>
          <w:tcPr>
            <w:tcW w:w="522" w:type="dxa"/>
            <w:shd w:val="solid" w:color="FFFFFF" w:fill="auto"/>
          </w:tcPr>
          <w:p w14:paraId="437477F5" w14:textId="05936145" w:rsidR="00620567" w:rsidRDefault="00620567" w:rsidP="00620567">
            <w:pPr>
              <w:pStyle w:val="TAL"/>
              <w:rPr>
                <w:rFonts w:cs="Arial"/>
                <w:noProof/>
                <w:sz w:val="16"/>
                <w:szCs w:val="16"/>
              </w:rPr>
            </w:pPr>
            <w:r>
              <w:rPr>
                <w:rFonts w:cs="Arial"/>
                <w:noProof/>
                <w:sz w:val="16"/>
                <w:szCs w:val="16"/>
              </w:rPr>
              <w:t>1602</w:t>
            </w:r>
          </w:p>
        </w:tc>
        <w:tc>
          <w:tcPr>
            <w:tcW w:w="423" w:type="dxa"/>
            <w:shd w:val="solid" w:color="FFFFFF" w:fill="auto"/>
          </w:tcPr>
          <w:p w14:paraId="662ABC41" w14:textId="02074419"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10850A0B" w14:textId="6BCC371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249E20E8" w14:textId="6808BD81" w:rsidR="00620567" w:rsidRDefault="00620567" w:rsidP="00620567">
            <w:pPr>
              <w:pStyle w:val="TAC"/>
              <w:rPr>
                <w:rFonts w:cs="Arial"/>
                <w:noProof/>
                <w:sz w:val="16"/>
                <w:szCs w:val="16"/>
              </w:rPr>
            </w:pPr>
            <w:r>
              <w:rPr>
                <w:rFonts w:cs="Arial"/>
                <w:noProof/>
                <w:sz w:val="16"/>
                <w:szCs w:val="16"/>
              </w:rPr>
              <w:t>CP-180043</w:t>
            </w:r>
          </w:p>
        </w:tc>
        <w:tc>
          <w:tcPr>
            <w:tcW w:w="522" w:type="dxa"/>
            <w:shd w:val="solid" w:color="FFFFFF" w:fill="auto"/>
          </w:tcPr>
          <w:p w14:paraId="61611894" w14:textId="325AE424" w:rsidR="00620567" w:rsidRDefault="00620567" w:rsidP="00620567">
            <w:pPr>
              <w:pStyle w:val="TAL"/>
              <w:rPr>
                <w:rFonts w:cs="Arial"/>
                <w:noProof/>
                <w:sz w:val="16"/>
                <w:szCs w:val="16"/>
              </w:rPr>
            </w:pPr>
            <w:r>
              <w:rPr>
                <w:rFonts w:cs="Arial"/>
                <w:noProof/>
                <w:sz w:val="16"/>
                <w:szCs w:val="16"/>
              </w:rPr>
              <w:t>1607</w:t>
            </w:r>
          </w:p>
        </w:tc>
        <w:tc>
          <w:tcPr>
            <w:tcW w:w="423" w:type="dxa"/>
            <w:shd w:val="solid" w:color="FFFFFF" w:fill="auto"/>
          </w:tcPr>
          <w:p w14:paraId="64F8DDB9" w14:textId="63EF1098"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A5EFAFE" w14:textId="655C770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4D3F98F5" w14:textId="6E344410" w:rsidR="00620567" w:rsidRDefault="00620567" w:rsidP="00620567">
            <w:pPr>
              <w:pStyle w:val="TAC"/>
              <w:rPr>
                <w:rFonts w:cs="Arial"/>
                <w:noProof/>
                <w:sz w:val="16"/>
                <w:szCs w:val="16"/>
              </w:rPr>
            </w:pPr>
            <w:r>
              <w:rPr>
                <w:rFonts w:cs="Arial"/>
                <w:noProof/>
                <w:sz w:val="16"/>
                <w:szCs w:val="16"/>
              </w:rPr>
              <w:t>CP-180037</w:t>
            </w:r>
          </w:p>
        </w:tc>
        <w:tc>
          <w:tcPr>
            <w:tcW w:w="522" w:type="dxa"/>
            <w:shd w:val="solid" w:color="FFFFFF" w:fill="auto"/>
          </w:tcPr>
          <w:p w14:paraId="1BDBD908" w14:textId="6623F90B" w:rsidR="00620567" w:rsidRDefault="00620567" w:rsidP="00620567">
            <w:pPr>
              <w:pStyle w:val="TAL"/>
              <w:rPr>
                <w:rFonts w:cs="Arial"/>
                <w:noProof/>
                <w:sz w:val="16"/>
                <w:szCs w:val="16"/>
              </w:rPr>
            </w:pPr>
            <w:r>
              <w:rPr>
                <w:rFonts w:cs="Arial"/>
                <w:noProof/>
                <w:sz w:val="16"/>
                <w:szCs w:val="16"/>
              </w:rPr>
              <w:t>1608</w:t>
            </w:r>
          </w:p>
        </w:tc>
        <w:tc>
          <w:tcPr>
            <w:tcW w:w="423" w:type="dxa"/>
            <w:shd w:val="solid" w:color="FFFFFF" w:fill="auto"/>
          </w:tcPr>
          <w:p w14:paraId="5C21BC34" w14:textId="0D16161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53E0EDB" w14:textId="235ACDF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098391A0" w14:textId="43AB3226" w:rsidR="00620567" w:rsidRDefault="00620567" w:rsidP="00620567">
            <w:pPr>
              <w:pStyle w:val="TAC"/>
              <w:rPr>
                <w:rFonts w:cs="Arial"/>
                <w:noProof/>
                <w:sz w:val="16"/>
                <w:szCs w:val="16"/>
              </w:rPr>
            </w:pPr>
            <w:r>
              <w:rPr>
                <w:rFonts w:cs="Arial"/>
                <w:noProof/>
                <w:sz w:val="16"/>
                <w:szCs w:val="16"/>
              </w:rPr>
              <w:t>CP-180037</w:t>
            </w:r>
          </w:p>
        </w:tc>
        <w:tc>
          <w:tcPr>
            <w:tcW w:w="522" w:type="dxa"/>
            <w:shd w:val="solid" w:color="FFFFFF" w:fill="auto"/>
          </w:tcPr>
          <w:p w14:paraId="17766937" w14:textId="19AFBF16" w:rsidR="00620567" w:rsidRDefault="00620567" w:rsidP="00620567">
            <w:pPr>
              <w:pStyle w:val="TAL"/>
              <w:rPr>
                <w:rFonts w:cs="Arial"/>
                <w:noProof/>
                <w:sz w:val="16"/>
                <w:szCs w:val="16"/>
              </w:rPr>
            </w:pPr>
            <w:r>
              <w:rPr>
                <w:rFonts w:cs="Arial"/>
                <w:noProof/>
                <w:sz w:val="16"/>
                <w:szCs w:val="16"/>
              </w:rPr>
              <w:t>1609</w:t>
            </w:r>
          </w:p>
        </w:tc>
        <w:tc>
          <w:tcPr>
            <w:tcW w:w="423" w:type="dxa"/>
            <w:shd w:val="solid" w:color="FFFFFF" w:fill="auto"/>
          </w:tcPr>
          <w:p w14:paraId="34AF1E66" w14:textId="06427C5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D2E0A78" w14:textId="3FA81A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57B15983" w14:textId="63D3DEFB" w:rsidR="00620567" w:rsidRDefault="00620567" w:rsidP="00620567">
            <w:pPr>
              <w:pStyle w:val="TAC"/>
              <w:rPr>
                <w:rFonts w:cs="Arial"/>
                <w:noProof/>
                <w:sz w:val="16"/>
                <w:szCs w:val="16"/>
              </w:rPr>
            </w:pPr>
            <w:r>
              <w:rPr>
                <w:rFonts w:cs="Arial"/>
                <w:noProof/>
                <w:sz w:val="16"/>
                <w:szCs w:val="16"/>
              </w:rPr>
              <w:t>CP-180045</w:t>
            </w:r>
          </w:p>
        </w:tc>
        <w:tc>
          <w:tcPr>
            <w:tcW w:w="522" w:type="dxa"/>
            <w:shd w:val="solid" w:color="FFFFFF" w:fill="auto"/>
          </w:tcPr>
          <w:p w14:paraId="49C3ECD4" w14:textId="521E2291" w:rsidR="00620567" w:rsidRDefault="00620567" w:rsidP="00620567">
            <w:pPr>
              <w:pStyle w:val="TAL"/>
              <w:rPr>
                <w:rFonts w:cs="Arial"/>
                <w:noProof/>
                <w:sz w:val="16"/>
                <w:szCs w:val="16"/>
              </w:rPr>
            </w:pPr>
            <w:r>
              <w:rPr>
                <w:rFonts w:cs="Arial"/>
                <w:noProof/>
                <w:sz w:val="16"/>
                <w:szCs w:val="16"/>
              </w:rPr>
              <w:t>1612</w:t>
            </w:r>
          </w:p>
        </w:tc>
        <w:tc>
          <w:tcPr>
            <w:tcW w:w="423" w:type="dxa"/>
            <w:shd w:val="solid" w:color="FFFFFF" w:fill="auto"/>
          </w:tcPr>
          <w:p w14:paraId="7C614C9D" w14:textId="6920F747"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BC52DCE" w14:textId="30BB60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39718737" w14:textId="2E421D62" w:rsidR="00620567" w:rsidRDefault="00620567" w:rsidP="00620567">
            <w:pPr>
              <w:pStyle w:val="TAC"/>
              <w:rPr>
                <w:rFonts w:cs="Arial"/>
                <w:noProof/>
                <w:sz w:val="16"/>
                <w:szCs w:val="16"/>
              </w:rPr>
            </w:pPr>
            <w:r>
              <w:rPr>
                <w:rFonts w:cs="Arial"/>
                <w:noProof/>
                <w:sz w:val="16"/>
                <w:szCs w:val="16"/>
              </w:rPr>
              <w:t>CP-181023</w:t>
            </w:r>
          </w:p>
        </w:tc>
        <w:tc>
          <w:tcPr>
            <w:tcW w:w="522" w:type="dxa"/>
            <w:shd w:val="solid" w:color="FFFFFF" w:fill="auto"/>
          </w:tcPr>
          <w:p w14:paraId="535D2D9C" w14:textId="396E09AD" w:rsidR="00620567" w:rsidRDefault="00620567" w:rsidP="00620567">
            <w:pPr>
              <w:pStyle w:val="TAL"/>
              <w:rPr>
                <w:rFonts w:cs="Arial"/>
                <w:noProof/>
                <w:sz w:val="16"/>
                <w:szCs w:val="16"/>
              </w:rPr>
            </w:pPr>
            <w:r>
              <w:rPr>
                <w:rFonts w:cs="Arial"/>
                <w:noProof/>
                <w:sz w:val="16"/>
                <w:szCs w:val="16"/>
              </w:rPr>
              <w:t>1613</w:t>
            </w:r>
          </w:p>
        </w:tc>
        <w:tc>
          <w:tcPr>
            <w:tcW w:w="423" w:type="dxa"/>
            <w:shd w:val="solid" w:color="FFFFFF" w:fill="auto"/>
          </w:tcPr>
          <w:p w14:paraId="38AB9157" w14:textId="4D75F9D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8F37E04" w14:textId="41FF0F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443836F7" w14:textId="084C3493" w:rsidR="00620567" w:rsidRDefault="00620567" w:rsidP="00620567">
            <w:pPr>
              <w:pStyle w:val="TAC"/>
              <w:rPr>
                <w:rFonts w:cs="Arial"/>
                <w:noProof/>
                <w:sz w:val="16"/>
                <w:szCs w:val="16"/>
              </w:rPr>
            </w:pPr>
            <w:r>
              <w:rPr>
                <w:rFonts w:cs="Arial"/>
                <w:noProof/>
                <w:sz w:val="16"/>
                <w:szCs w:val="16"/>
              </w:rPr>
              <w:t>CP-181019</w:t>
            </w:r>
          </w:p>
        </w:tc>
        <w:tc>
          <w:tcPr>
            <w:tcW w:w="522" w:type="dxa"/>
            <w:shd w:val="solid" w:color="FFFFFF" w:fill="auto"/>
          </w:tcPr>
          <w:p w14:paraId="3BA17966" w14:textId="6E899BA7" w:rsidR="00620567" w:rsidRDefault="00620567" w:rsidP="00620567">
            <w:pPr>
              <w:pStyle w:val="TAL"/>
              <w:rPr>
                <w:rFonts w:cs="Arial"/>
                <w:noProof/>
                <w:sz w:val="16"/>
                <w:szCs w:val="16"/>
              </w:rPr>
            </w:pPr>
            <w:r>
              <w:rPr>
                <w:rFonts w:cs="Arial"/>
                <w:noProof/>
                <w:sz w:val="16"/>
                <w:szCs w:val="16"/>
              </w:rPr>
              <w:t>1614</w:t>
            </w:r>
          </w:p>
        </w:tc>
        <w:tc>
          <w:tcPr>
            <w:tcW w:w="423" w:type="dxa"/>
            <w:shd w:val="solid" w:color="FFFFFF" w:fill="auto"/>
          </w:tcPr>
          <w:p w14:paraId="3CBB0576" w14:textId="302554F9"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DCD5DAD" w14:textId="23399F5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2770482C" w14:textId="19A02FAA" w:rsidR="00620567" w:rsidRDefault="00620567" w:rsidP="00620567">
            <w:pPr>
              <w:pStyle w:val="TAC"/>
              <w:rPr>
                <w:rFonts w:cs="Arial"/>
                <w:noProof/>
                <w:sz w:val="16"/>
                <w:szCs w:val="16"/>
              </w:rPr>
            </w:pPr>
            <w:r>
              <w:rPr>
                <w:rFonts w:cs="Arial"/>
                <w:noProof/>
                <w:sz w:val="16"/>
                <w:szCs w:val="16"/>
              </w:rPr>
              <w:t>CP-181013</w:t>
            </w:r>
          </w:p>
        </w:tc>
        <w:tc>
          <w:tcPr>
            <w:tcW w:w="522" w:type="dxa"/>
            <w:shd w:val="solid" w:color="FFFFFF" w:fill="auto"/>
          </w:tcPr>
          <w:p w14:paraId="198D99E7" w14:textId="315158F6" w:rsidR="00620567" w:rsidRDefault="00620567" w:rsidP="00620567">
            <w:pPr>
              <w:pStyle w:val="TAL"/>
              <w:rPr>
                <w:rFonts w:cs="Arial"/>
                <w:noProof/>
                <w:sz w:val="16"/>
                <w:szCs w:val="16"/>
              </w:rPr>
            </w:pPr>
            <w:r>
              <w:rPr>
                <w:rFonts w:cs="Arial"/>
                <w:noProof/>
                <w:sz w:val="16"/>
                <w:szCs w:val="16"/>
              </w:rPr>
              <w:t>1616</w:t>
            </w:r>
          </w:p>
        </w:tc>
        <w:tc>
          <w:tcPr>
            <w:tcW w:w="423" w:type="dxa"/>
            <w:shd w:val="solid" w:color="FFFFFF" w:fill="auto"/>
          </w:tcPr>
          <w:p w14:paraId="6855E531" w14:textId="18CEA4C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246846F" w14:textId="4A94C7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28F2A2C7" w14:textId="5B89C6DA" w:rsidR="00620567" w:rsidRDefault="00620567" w:rsidP="00620567">
            <w:pPr>
              <w:pStyle w:val="TAC"/>
              <w:rPr>
                <w:rFonts w:cs="Arial"/>
                <w:noProof/>
                <w:sz w:val="16"/>
                <w:szCs w:val="16"/>
              </w:rPr>
            </w:pPr>
            <w:r>
              <w:rPr>
                <w:rFonts w:cs="Arial"/>
                <w:noProof/>
                <w:sz w:val="16"/>
                <w:szCs w:val="16"/>
              </w:rPr>
              <w:t>CP-181171</w:t>
            </w:r>
          </w:p>
        </w:tc>
        <w:tc>
          <w:tcPr>
            <w:tcW w:w="522" w:type="dxa"/>
            <w:shd w:val="solid" w:color="FFFFFF" w:fill="auto"/>
          </w:tcPr>
          <w:p w14:paraId="7F5B6323" w14:textId="4F9E889D" w:rsidR="00620567" w:rsidRDefault="00620567" w:rsidP="00620567">
            <w:pPr>
              <w:pStyle w:val="TAL"/>
              <w:rPr>
                <w:rFonts w:cs="Arial"/>
                <w:noProof/>
                <w:sz w:val="16"/>
                <w:szCs w:val="16"/>
              </w:rPr>
            </w:pPr>
            <w:r>
              <w:rPr>
                <w:rFonts w:cs="Arial"/>
                <w:noProof/>
                <w:sz w:val="16"/>
                <w:szCs w:val="16"/>
              </w:rPr>
              <w:t>1618</w:t>
            </w:r>
          </w:p>
        </w:tc>
        <w:tc>
          <w:tcPr>
            <w:tcW w:w="423" w:type="dxa"/>
            <w:shd w:val="solid" w:color="FFFFFF" w:fill="auto"/>
          </w:tcPr>
          <w:p w14:paraId="6FF7346A" w14:textId="0FEBCCB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9A2CCB4" w14:textId="6418A4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82</w:t>
            </w:r>
          </w:p>
        </w:tc>
        <w:tc>
          <w:tcPr>
            <w:tcW w:w="1078" w:type="dxa"/>
            <w:shd w:val="solid" w:color="FFFFFF" w:fill="auto"/>
          </w:tcPr>
          <w:p w14:paraId="732EB050" w14:textId="443A471F" w:rsidR="00620567" w:rsidRDefault="00620567" w:rsidP="00620567">
            <w:pPr>
              <w:pStyle w:val="TAC"/>
              <w:rPr>
                <w:rFonts w:cs="Arial"/>
                <w:noProof/>
                <w:sz w:val="16"/>
                <w:szCs w:val="16"/>
              </w:rPr>
            </w:pPr>
            <w:r>
              <w:rPr>
                <w:rFonts w:cs="Arial"/>
                <w:noProof/>
                <w:sz w:val="16"/>
                <w:szCs w:val="16"/>
              </w:rPr>
              <w:t>CP-183118</w:t>
            </w:r>
          </w:p>
        </w:tc>
        <w:tc>
          <w:tcPr>
            <w:tcW w:w="522" w:type="dxa"/>
            <w:shd w:val="solid" w:color="FFFFFF" w:fill="auto"/>
          </w:tcPr>
          <w:p w14:paraId="612EDF2D" w14:textId="0AC74B4E" w:rsidR="00620567" w:rsidRDefault="00620567" w:rsidP="00620567">
            <w:pPr>
              <w:pStyle w:val="TAL"/>
              <w:rPr>
                <w:rFonts w:cs="Arial"/>
                <w:noProof/>
                <w:sz w:val="16"/>
                <w:szCs w:val="16"/>
              </w:rPr>
            </w:pPr>
            <w:r>
              <w:rPr>
                <w:rFonts w:cs="Arial"/>
                <w:noProof/>
                <w:sz w:val="16"/>
                <w:szCs w:val="16"/>
              </w:rPr>
              <w:t>1622</w:t>
            </w:r>
          </w:p>
        </w:tc>
        <w:tc>
          <w:tcPr>
            <w:tcW w:w="423" w:type="dxa"/>
            <w:shd w:val="solid" w:color="FFFFFF" w:fill="auto"/>
          </w:tcPr>
          <w:p w14:paraId="5E34B3C3" w14:textId="1AA0970D"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6E127B1" w14:textId="1DCF8B8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83</w:t>
            </w:r>
          </w:p>
        </w:tc>
        <w:tc>
          <w:tcPr>
            <w:tcW w:w="1078" w:type="dxa"/>
            <w:shd w:val="solid" w:color="FFFFFF" w:fill="auto"/>
          </w:tcPr>
          <w:p w14:paraId="77FE0FE0" w14:textId="089BC7AF" w:rsidR="00620567" w:rsidRDefault="00620567" w:rsidP="00620567">
            <w:pPr>
              <w:pStyle w:val="TAC"/>
              <w:rPr>
                <w:rFonts w:cs="Arial"/>
                <w:noProof/>
                <w:sz w:val="16"/>
                <w:szCs w:val="16"/>
              </w:rPr>
            </w:pPr>
            <w:r>
              <w:rPr>
                <w:rFonts w:cs="Arial"/>
                <w:noProof/>
                <w:sz w:val="16"/>
                <w:szCs w:val="16"/>
              </w:rPr>
              <w:t>CP-190118</w:t>
            </w:r>
          </w:p>
        </w:tc>
        <w:tc>
          <w:tcPr>
            <w:tcW w:w="522" w:type="dxa"/>
            <w:shd w:val="solid" w:color="FFFFFF" w:fill="auto"/>
          </w:tcPr>
          <w:p w14:paraId="68B3F12B" w14:textId="5B484576" w:rsidR="00620567" w:rsidRDefault="00620567" w:rsidP="00620567">
            <w:pPr>
              <w:pStyle w:val="TAL"/>
              <w:rPr>
                <w:rFonts w:cs="Arial"/>
                <w:noProof/>
                <w:sz w:val="16"/>
                <w:szCs w:val="16"/>
              </w:rPr>
            </w:pPr>
            <w:r>
              <w:rPr>
                <w:rFonts w:cs="Arial"/>
                <w:noProof/>
                <w:sz w:val="16"/>
                <w:szCs w:val="16"/>
              </w:rPr>
              <w:t>1623</w:t>
            </w:r>
          </w:p>
        </w:tc>
        <w:tc>
          <w:tcPr>
            <w:tcW w:w="423" w:type="dxa"/>
            <w:shd w:val="solid" w:color="FFFFFF" w:fill="auto"/>
          </w:tcPr>
          <w:p w14:paraId="5A37F4EE" w14:textId="7E9DA53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2FBC4766" w14:textId="00D9328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cs="Arial"/>
                <w:noProof/>
                <w:sz w:val="16"/>
                <w:szCs w:val="16"/>
              </w:rPr>
            </w:pPr>
            <w:r>
              <w:rPr>
                <w:rFonts w:cs="Arial"/>
                <w:noProof/>
                <w:sz w:val="16"/>
                <w:szCs w:val="16"/>
              </w:rPr>
              <w:t>CT#85</w:t>
            </w:r>
          </w:p>
        </w:tc>
        <w:tc>
          <w:tcPr>
            <w:tcW w:w="1078" w:type="dxa"/>
            <w:shd w:val="solid" w:color="FFFFFF" w:fill="auto"/>
          </w:tcPr>
          <w:p w14:paraId="63A1FD61" w14:textId="074FA97E" w:rsidR="00620567" w:rsidRDefault="00620567" w:rsidP="00620567">
            <w:pPr>
              <w:pStyle w:val="TAC"/>
              <w:rPr>
                <w:rFonts w:cs="Arial"/>
                <w:noProof/>
                <w:sz w:val="16"/>
                <w:szCs w:val="16"/>
              </w:rPr>
            </w:pPr>
            <w:r>
              <w:rPr>
                <w:rFonts w:cs="Arial"/>
                <w:noProof/>
                <w:sz w:val="16"/>
                <w:szCs w:val="16"/>
              </w:rPr>
              <w:t>CP-192154</w:t>
            </w:r>
          </w:p>
        </w:tc>
        <w:tc>
          <w:tcPr>
            <w:tcW w:w="522" w:type="dxa"/>
            <w:shd w:val="solid" w:color="FFFFFF" w:fill="auto"/>
          </w:tcPr>
          <w:p w14:paraId="58825E49" w14:textId="1625FDEC" w:rsidR="00620567" w:rsidRDefault="00620567" w:rsidP="00620567">
            <w:pPr>
              <w:pStyle w:val="TAL"/>
              <w:rPr>
                <w:rFonts w:cs="Arial"/>
                <w:noProof/>
                <w:sz w:val="16"/>
                <w:szCs w:val="16"/>
              </w:rPr>
            </w:pPr>
            <w:r>
              <w:rPr>
                <w:rFonts w:cs="Arial"/>
                <w:noProof/>
                <w:sz w:val="16"/>
                <w:szCs w:val="16"/>
              </w:rPr>
              <w:t>1626</w:t>
            </w:r>
          </w:p>
        </w:tc>
        <w:tc>
          <w:tcPr>
            <w:tcW w:w="423" w:type="dxa"/>
            <w:shd w:val="solid" w:color="FFFFFF" w:fill="auto"/>
          </w:tcPr>
          <w:p w14:paraId="1C67ED84" w14:textId="4A8B149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A0F9002" w14:textId="54A18DC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Batang"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Batang"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 xml:space="preserve">Access control for users with </w:t>
            </w:r>
            <w:proofErr w:type="spellStart"/>
            <w:r w:rsidRPr="00BD2750">
              <w:rPr>
                <w:rFonts w:cs="Arial"/>
                <w:sz w:val="16"/>
                <w:szCs w:val="16"/>
              </w:rPr>
              <w:t>eRedcap</w:t>
            </w:r>
            <w:proofErr w:type="spellEnd"/>
            <w:r w:rsidRPr="00BD2750">
              <w:rPr>
                <w:rFonts w:cs="Arial"/>
                <w:sz w:val="16"/>
                <w:szCs w:val="16"/>
              </w:rPr>
              <w:t>/Redcap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rFonts w:cs="Arial"/>
                <w:sz w:val="16"/>
                <w:szCs w:val="16"/>
              </w:rPr>
            </w:pPr>
            <w:r w:rsidRPr="00BB38FE">
              <w:rPr>
                <w:rFonts w:cs="Arial"/>
                <w:sz w:val="16"/>
                <w:szCs w:val="16"/>
              </w:rPr>
              <w:t>CP-242148</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rFonts w:cs="Arial"/>
                <w:sz w:val="16"/>
                <w:szCs w:val="16"/>
              </w:rPr>
            </w:pPr>
            <w:r w:rsidRPr="00993240">
              <w:rPr>
                <w:rFonts w:cs="Arial"/>
                <w:sz w:val="16"/>
                <w:szCs w:val="16"/>
              </w:rPr>
              <w:t>1689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rFonts w:cs="Arial"/>
                <w:sz w:val="16"/>
                <w:szCs w:val="16"/>
              </w:rPr>
            </w:pPr>
            <w:r w:rsidRPr="00993240">
              <w:rPr>
                <w:rFonts w:cs="Arial"/>
                <w:sz w:val="16"/>
                <w:szCs w:val="16"/>
              </w:rPr>
              <w:t>Add the missing RAT type mapping.</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68D8A9D2" w:rsidR="00993240" w:rsidRPr="00993240" w:rsidRDefault="00993240" w:rsidP="00993240">
            <w:pPr>
              <w:pStyle w:val="TAC"/>
              <w:rPr>
                <w:rFonts w:cs="Arial"/>
                <w:sz w:val="16"/>
                <w:szCs w:val="16"/>
              </w:rPr>
            </w:pPr>
            <w:r>
              <w:rPr>
                <w:rFonts w:cs="Arial"/>
                <w:sz w:val="16"/>
                <w:szCs w:val="16"/>
              </w:rPr>
              <w:t>1</w:t>
            </w:r>
            <w:r w:rsidR="0040140B">
              <w:rPr>
                <w:rFonts w:cs="Arial"/>
                <w:sz w:val="16"/>
                <w:szCs w:val="16"/>
              </w:rPr>
              <w:t>8</w:t>
            </w:r>
            <w:r>
              <w:rPr>
                <w:rFonts w:cs="Arial"/>
                <w:sz w:val="16"/>
                <w:szCs w:val="16"/>
              </w:rPr>
              <w:t>.</w:t>
            </w:r>
            <w:r w:rsidR="0040140B">
              <w:rPr>
                <w:rFonts w:cs="Arial"/>
                <w:sz w:val="16"/>
                <w:szCs w:val="16"/>
              </w:rPr>
              <w:t>3</w:t>
            </w:r>
            <w:r>
              <w:rPr>
                <w:rFonts w:cs="Arial"/>
                <w:sz w:val="16"/>
                <w:szCs w:val="16"/>
              </w:rPr>
              <w:t>.0</w:t>
            </w:r>
          </w:p>
        </w:tc>
      </w:tr>
      <w:tr w:rsidR="00993240" w:rsidRPr="00993240" w14:paraId="21C3E905"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rFonts w:cs="Arial"/>
                <w:sz w:val="16"/>
                <w:szCs w:val="16"/>
              </w:rPr>
            </w:pPr>
            <w:r w:rsidRPr="00BB38FE">
              <w:rPr>
                <w:rFonts w:cs="Arial"/>
                <w:sz w:val="16"/>
                <w:szCs w:val="16"/>
              </w:rPr>
              <w:t>CP-242136</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rFonts w:cs="Arial"/>
                <w:sz w:val="16"/>
                <w:szCs w:val="16"/>
              </w:rPr>
            </w:pPr>
            <w:r w:rsidRPr="00993240">
              <w:rPr>
                <w:rFonts w:cs="Arial"/>
                <w:sz w:val="16"/>
                <w:szCs w:val="16"/>
              </w:rPr>
              <w:t>1692</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rFonts w:cs="Arial"/>
                <w:sz w:val="16"/>
                <w:szCs w:val="16"/>
              </w:rPr>
            </w:pPr>
            <w:r w:rsidRPr="00993240">
              <w:rPr>
                <w:rFonts w:cs="Arial"/>
                <w:sz w:val="16"/>
                <w:szCs w:val="16"/>
              </w:rPr>
              <w:t>Align ENUM value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6DA008F2" w:rsidR="00993240" w:rsidRPr="00993240" w:rsidRDefault="0040140B" w:rsidP="00993240">
            <w:pPr>
              <w:pStyle w:val="TAC"/>
              <w:rPr>
                <w:rFonts w:cs="Arial"/>
                <w:sz w:val="16"/>
                <w:szCs w:val="16"/>
              </w:rPr>
            </w:pPr>
            <w:r>
              <w:rPr>
                <w:rFonts w:cs="Arial"/>
                <w:sz w:val="16"/>
                <w:szCs w:val="16"/>
              </w:rPr>
              <w:t>18.3.0</w:t>
            </w:r>
          </w:p>
        </w:tc>
      </w:tr>
      <w:tr w:rsidR="002277E5" w:rsidRPr="00993240" w14:paraId="38502EBC"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4381F1C8" w14:textId="3C613ACB" w:rsidR="002277E5" w:rsidRPr="00993240" w:rsidRDefault="002277E5" w:rsidP="00993240">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256E1B" w14:textId="75D19002" w:rsidR="002277E5" w:rsidRPr="00993240" w:rsidRDefault="002277E5" w:rsidP="00993240">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5FDE398" w14:textId="42A3681D" w:rsidR="002277E5" w:rsidRPr="00BB38FE" w:rsidRDefault="000D71ED" w:rsidP="00993240">
            <w:pPr>
              <w:pStyle w:val="TAC"/>
              <w:rPr>
                <w:rFonts w:cs="Arial"/>
                <w:sz w:val="16"/>
                <w:szCs w:val="16"/>
              </w:rPr>
            </w:pPr>
            <w:r w:rsidRPr="00FB7296">
              <w:rPr>
                <w:rFonts w:cs="Arial"/>
                <w:sz w:val="16"/>
                <w:szCs w:val="16"/>
              </w:rPr>
              <w:t>CP-243125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4810F358" w14:textId="7EDCF495" w:rsidR="002277E5" w:rsidRPr="00993240" w:rsidRDefault="002277E5" w:rsidP="00993240">
            <w:pPr>
              <w:pStyle w:val="TAL"/>
              <w:rPr>
                <w:rFonts w:cs="Arial"/>
                <w:sz w:val="16"/>
                <w:szCs w:val="16"/>
              </w:rPr>
            </w:pPr>
            <w:r>
              <w:rPr>
                <w:rFonts w:cs="Arial"/>
                <w:sz w:val="16"/>
                <w:szCs w:val="16"/>
              </w:rPr>
              <w:t>1695</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D54487E" w14:textId="77777777" w:rsidR="002277E5" w:rsidRPr="00993240" w:rsidRDefault="002277E5" w:rsidP="00993240">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6DD53A" w14:textId="203E69AC" w:rsidR="002277E5" w:rsidRPr="00993240" w:rsidRDefault="00976A41" w:rsidP="00993240">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199E889" w14:textId="6D13B512" w:rsidR="002277E5" w:rsidRPr="00993240" w:rsidRDefault="006554E4" w:rsidP="00993240">
            <w:pPr>
              <w:pStyle w:val="TAL"/>
              <w:rPr>
                <w:rFonts w:cs="Arial"/>
                <w:sz w:val="16"/>
                <w:szCs w:val="16"/>
              </w:rPr>
            </w:pPr>
            <w:r w:rsidRPr="006554E4">
              <w:rPr>
                <w:rFonts w:cs="Arial"/>
                <w:sz w:val="16"/>
                <w:szCs w:val="16"/>
              </w:rPr>
              <w:t>Correction on QoS hint support for data channel media</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87AC124" w14:textId="0FB8E9CA" w:rsidR="002277E5" w:rsidRDefault="006554E4" w:rsidP="00993240">
            <w:pPr>
              <w:pStyle w:val="TAC"/>
              <w:rPr>
                <w:rFonts w:cs="Arial"/>
                <w:sz w:val="16"/>
                <w:szCs w:val="16"/>
              </w:rPr>
            </w:pPr>
            <w:r>
              <w:rPr>
                <w:rFonts w:cs="Arial"/>
                <w:sz w:val="16"/>
                <w:szCs w:val="16"/>
              </w:rPr>
              <w:t>18.4.0</w:t>
            </w:r>
          </w:p>
        </w:tc>
      </w:tr>
      <w:tr w:rsidR="00356F56" w:rsidRPr="00993240" w14:paraId="46DA8866"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E956843" w14:textId="0D210CE4" w:rsidR="00356F56" w:rsidRDefault="00356F56" w:rsidP="00356F56">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74CDB7B7" w14:textId="47F832D0" w:rsidR="00356F56" w:rsidRDefault="00356F56" w:rsidP="00356F56">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30DDE8B" w14:textId="4BDEA4B3" w:rsidR="00356F56" w:rsidRDefault="000D71ED" w:rsidP="00356F56">
            <w:pPr>
              <w:pStyle w:val="TAC"/>
              <w:rPr>
                <w:rFonts w:cs="Arial"/>
                <w:sz w:val="16"/>
                <w:szCs w:val="16"/>
              </w:rPr>
            </w:pPr>
            <w:r w:rsidRPr="000D71ED">
              <w:rPr>
                <w:rFonts w:cs="Arial"/>
                <w:sz w:val="16"/>
                <w:szCs w:val="16"/>
              </w:rPr>
              <w:t>CP-243105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161F461A" w14:textId="63E3071E" w:rsidR="00356F56" w:rsidRDefault="00356F56" w:rsidP="00356F56">
            <w:pPr>
              <w:pStyle w:val="TAL"/>
              <w:rPr>
                <w:rFonts w:cs="Arial"/>
                <w:sz w:val="16"/>
                <w:szCs w:val="16"/>
              </w:rPr>
            </w:pPr>
            <w:r>
              <w:rPr>
                <w:rFonts w:cs="Arial"/>
                <w:sz w:val="16"/>
                <w:szCs w:val="16"/>
              </w:rPr>
              <w:t>169</w:t>
            </w:r>
            <w:r w:rsidR="00E003C1">
              <w:rPr>
                <w:rFonts w:cs="Arial"/>
                <w:sz w:val="16"/>
                <w:szCs w:val="16"/>
              </w:rPr>
              <w:t>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8D1117C" w14:textId="77777777" w:rsidR="00356F56" w:rsidRPr="00993240" w:rsidRDefault="00356F56" w:rsidP="00356F56">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798AB2D" w14:textId="40DC5D7F" w:rsidR="00356F56" w:rsidRDefault="000D71ED" w:rsidP="00356F56">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6EB8AC1" w14:textId="38F660EA" w:rsidR="00356F56" w:rsidRPr="006554E4" w:rsidRDefault="00497633" w:rsidP="00356F56">
            <w:pPr>
              <w:pStyle w:val="TAL"/>
              <w:rPr>
                <w:rFonts w:cs="Arial"/>
                <w:sz w:val="16"/>
                <w:szCs w:val="16"/>
              </w:rPr>
            </w:pPr>
            <w:r w:rsidRPr="00497633">
              <w:rPr>
                <w:rFonts w:cs="Arial"/>
                <w:sz w:val="16"/>
                <w:szCs w:val="16"/>
              </w:rPr>
              <w:t>Support of MPS for messaging in Rx interface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2536EACD" w14:textId="632017E1" w:rsidR="00356F56" w:rsidRDefault="00356F56" w:rsidP="00356F56">
            <w:pPr>
              <w:pStyle w:val="TAC"/>
              <w:rPr>
                <w:rFonts w:cs="Arial"/>
                <w:sz w:val="16"/>
                <w:szCs w:val="16"/>
              </w:rPr>
            </w:pPr>
            <w:r>
              <w:rPr>
                <w:rFonts w:cs="Arial"/>
                <w:sz w:val="16"/>
                <w:szCs w:val="16"/>
              </w:rPr>
              <w:t>1</w:t>
            </w:r>
            <w:r w:rsidR="00D2291B">
              <w:rPr>
                <w:rFonts w:cs="Arial"/>
                <w:sz w:val="16"/>
                <w:szCs w:val="16"/>
              </w:rPr>
              <w:t>9</w:t>
            </w:r>
            <w:r>
              <w:rPr>
                <w:rFonts w:cs="Arial"/>
                <w:sz w:val="16"/>
                <w:szCs w:val="16"/>
              </w:rPr>
              <w:t>.</w:t>
            </w:r>
            <w:r w:rsidR="00D2291B">
              <w:rPr>
                <w:rFonts w:cs="Arial"/>
                <w:sz w:val="16"/>
                <w:szCs w:val="16"/>
              </w:rPr>
              <w:t>0</w:t>
            </w:r>
            <w:r>
              <w:rPr>
                <w:rFonts w:cs="Arial"/>
                <w:sz w:val="16"/>
                <w:szCs w:val="16"/>
              </w:rPr>
              <w:t>.0</w:t>
            </w:r>
          </w:p>
        </w:tc>
      </w:tr>
      <w:tr w:rsidR="00D2291B" w14:paraId="275D1FBE" w14:textId="77777777" w:rsidTr="00356F56">
        <w:tc>
          <w:tcPr>
            <w:tcW w:w="792" w:type="dxa"/>
            <w:tcBorders>
              <w:top w:val="single" w:sz="6" w:space="0" w:color="auto"/>
              <w:left w:val="single" w:sz="6" w:space="0" w:color="auto"/>
              <w:bottom w:val="single" w:sz="6" w:space="0" w:color="auto"/>
              <w:right w:val="single" w:sz="6" w:space="0" w:color="auto"/>
            </w:tcBorders>
            <w:shd w:val="solid" w:color="FFFFFF" w:fill="auto"/>
          </w:tcPr>
          <w:p w14:paraId="310FAE1E" w14:textId="77777777" w:rsidR="00D2291B" w:rsidRPr="00993240" w:rsidRDefault="00D2291B" w:rsidP="00D2291B">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4197922F" w14:textId="77777777" w:rsidR="00D2291B" w:rsidRPr="00993240" w:rsidRDefault="00D2291B" w:rsidP="00D2291B">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6ECFF461" w14:textId="4137F4A6" w:rsidR="00D2291B" w:rsidRPr="00BB38FE" w:rsidRDefault="000D71ED" w:rsidP="00D2291B">
            <w:pPr>
              <w:pStyle w:val="TAC"/>
              <w:rPr>
                <w:rFonts w:cs="Arial"/>
                <w:sz w:val="16"/>
                <w:szCs w:val="16"/>
              </w:rPr>
            </w:pPr>
            <w:r w:rsidRPr="000D71ED">
              <w:rPr>
                <w:rFonts w:cs="Arial"/>
                <w:sz w:val="16"/>
                <w:szCs w:val="16"/>
              </w:rPr>
              <w:t>CP-243082</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ADF2F3D" w14:textId="151BAFCF" w:rsidR="00D2291B" w:rsidRPr="00993240" w:rsidRDefault="00D2291B" w:rsidP="00D2291B">
            <w:pPr>
              <w:pStyle w:val="TAL"/>
              <w:rPr>
                <w:rFonts w:cs="Arial"/>
                <w:sz w:val="16"/>
                <w:szCs w:val="16"/>
              </w:rPr>
            </w:pPr>
            <w:r>
              <w:rPr>
                <w:rFonts w:cs="Arial"/>
                <w:sz w:val="16"/>
                <w:szCs w:val="16"/>
              </w:rPr>
              <w:t>1694</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1F2416B2" w14:textId="1F2C8C9D" w:rsidR="00D2291B" w:rsidRPr="00993240" w:rsidRDefault="00D2291B" w:rsidP="00D2291B">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68774D8" w14:textId="77777777" w:rsidR="00D2291B" w:rsidRPr="00993240" w:rsidRDefault="00D2291B" w:rsidP="00D2291B">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59A5590" w14:textId="0A919458" w:rsidR="00D2291B" w:rsidRPr="00993240" w:rsidRDefault="00CE3000" w:rsidP="00D2291B">
            <w:pPr>
              <w:pStyle w:val="TAL"/>
              <w:rPr>
                <w:rFonts w:cs="Arial"/>
                <w:sz w:val="16"/>
                <w:szCs w:val="16"/>
              </w:rPr>
            </w:pPr>
            <w:r w:rsidRPr="00CE3000">
              <w:rPr>
                <w:rFonts w:cs="Arial"/>
                <w:sz w:val="16"/>
                <w:szCs w:val="16"/>
              </w:rPr>
              <w:t>Feature applicability for MPS for DTS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CD16003" w14:textId="29B48B1D" w:rsidR="00D2291B" w:rsidRDefault="00D2291B" w:rsidP="00D2291B">
            <w:pPr>
              <w:pStyle w:val="TAC"/>
              <w:rPr>
                <w:rFonts w:cs="Arial"/>
                <w:sz w:val="16"/>
                <w:szCs w:val="16"/>
              </w:rPr>
            </w:pPr>
            <w:r>
              <w:rPr>
                <w:rFonts w:cs="Arial"/>
                <w:sz w:val="16"/>
                <w:szCs w:val="16"/>
              </w:rPr>
              <w:t>19.0.0</w:t>
            </w:r>
          </w:p>
        </w:tc>
      </w:tr>
      <w:tr w:rsidR="006E5070" w:rsidRPr="006E5070" w14:paraId="1B86A42D" w14:textId="77777777" w:rsidTr="00C67895">
        <w:tc>
          <w:tcPr>
            <w:tcW w:w="792" w:type="dxa"/>
            <w:tcBorders>
              <w:top w:val="single" w:sz="6" w:space="0" w:color="auto"/>
              <w:left w:val="single" w:sz="6" w:space="0" w:color="auto"/>
              <w:bottom w:val="single" w:sz="6" w:space="0" w:color="auto"/>
              <w:right w:val="single" w:sz="6" w:space="0" w:color="auto"/>
            </w:tcBorders>
            <w:shd w:val="solid" w:color="FFFFFF" w:fill="auto"/>
          </w:tcPr>
          <w:p w14:paraId="239A1993" w14:textId="77777777" w:rsidR="006E5070" w:rsidRPr="006E5070" w:rsidRDefault="006E5070" w:rsidP="006E5070">
            <w:pPr>
              <w:pStyle w:val="TAC"/>
              <w:rPr>
                <w:rFonts w:cs="Arial"/>
                <w:noProof/>
                <w:sz w:val="16"/>
                <w:szCs w:val="16"/>
              </w:rPr>
            </w:pPr>
            <w:r w:rsidRPr="006E5070">
              <w:rPr>
                <w:rFonts w:cs="Arial"/>
                <w:noProof/>
                <w:sz w:val="16"/>
                <w:szCs w:val="16"/>
              </w:rPr>
              <w:t>2025-06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9D3E442" w14:textId="77777777" w:rsidR="006E5070" w:rsidRPr="006E5070" w:rsidRDefault="006E5070" w:rsidP="006E5070">
            <w:pPr>
              <w:pStyle w:val="TAC"/>
              <w:rPr>
                <w:rFonts w:cs="Arial"/>
                <w:sz w:val="16"/>
                <w:szCs w:val="16"/>
              </w:rPr>
            </w:pPr>
            <w:r w:rsidRPr="006E5070">
              <w:rPr>
                <w:rFonts w:cs="Arial"/>
                <w:sz w:val="16"/>
                <w:szCs w:val="16"/>
              </w:rPr>
              <w:t>CT#108</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E8993D" w14:textId="16A9256D" w:rsidR="006E5070" w:rsidRPr="006E5070" w:rsidRDefault="00451F0C" w:rsidP="006E5070">
            <w:pPr>
              <w:pStyle w:val="TAC"/>
              <w:rPr>
                <w:rFonts w:cs="Arial"/>
                <w:sz w:val="16"/>
                <w:szCs w:val="16"/>
              </w:rPr>
            </w:pPr>
            <w:r w:rsidRPr="00451F0C">
              <w:rPr>
                <w:rFonts w:cs="Arial"/>
                <w:sz w:val="16"/>
                <w:szCs w:val="16"/>
              </w:rPr>
              <w:t>CP-251092</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64B63CB" w14:textId="77777777" w:rsidR="006E5070" w:rsidRPr="006E5070" w:rsidRDefault="006E5070" w:rsidP="006E5070">
            <w:pPr>
              <w:pStyle w:val="TAL"/>
              <w:rPr>
                <w:rFonts w:cs="Arial"/>
                <w:sz w:val="16"/>
                <w:szCs w:val="16"/>
              </w:rPr>
            </w:pPr>
            <w:r w:rsidRPr="006E5070">
              <w:rPr>
                <w:rFonts w:cs="Arial"/>
                <w:sz w:val="16"/>
                <w:szCs w:val="16"/>
              </w:rPr>
              <w:t>1699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5404A26" w14:textId="77777777" w:rsidR="006E5070" w:rsidRPr="006E5070" w:rsidRDefault="006E5070" w:rsidP="006E5070">
            <w:pPr>
              <w:pStyle w:val="TAR"/>
              <w:rPr>
                <w:rFonts w:cs="Arial"/>
                <w:sz w:val="16"/>
                <w:szCs w:val="16"/>
              </w:rPr>
            </w:pPr>
            <w:r w:rsidRPr="006E507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E696C4B" w14:textId="77777777" w:rsidR="006E5070" w:rsidRPr="006E5070" w:rsidRDefault="006E5070" w:rsidP="006E5070">
            <w:pPr>
              <w:pStyle w:val="TAC"/>
              <w:rPr>
                <w:rFonts w:cs="Arial"/>
                <w:sz w:val="16"/>
                <w:szCs w:val="16"/>
              </w:rPr>
            </w:pPr>
            <w:r w:rsidRPr="006E5070">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D6C66F1" w14:textId="77777777" w:rsidR="006E5070" w:rsidRPr="006E5070" w:rsidRDefault="006E5070" w:rsidP="006E5070">
            <w:pPr>
              <w:pStyle w:val="TAL"/>
              <w:rPr>
                <w:rFonts w:cs="Arial"/>
                <w:sz w:val="16"/>
                <w:szCs w:val="16"/>
              </w:rPr>
            </w:pPr>
            <w:r w:rsidRPr="006E5070">
              <w:rPr>
                <w:rFonts w:cs="Arial"/>
                <w:sz w:val="16"/>
                <w:szCs w:val="16"/>
              </w:rPr>
              <w:t>Support of UE-Satellite-UE communication scenarios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2B60266" w14:textId="24BE98E2" w:rsidR="006E5070" w:rsidRPr="006E5070" w:rsidRDefault="006E5070" w:rsidP="006E5070">
            <w:pPr>
              <w:pStyle w:val="TAC"/>
              <w:rPr>
                <w:rFonts w:cs="Arial"/>
                <w:sz w:val="16"/>
                <w:szCs w:val="16"/>
              </w:rPr>
            </w:pPr>
            <w:r>
              <w:rPr>
                <w:rFonts w:cs="Arial"/>
                <w:sz w:val="16"/>
                <w:szCs w:val="16"/>
              </w:rPr>
              <w:t>19.1.0</w:t>
            </w:r>
          </w:p>
        </w:tc>
      </w:tr>
      <w:tr w:rsidR="00C67895" w:rsidRPr="007C5D43" w14:paraId="5B3888EF" w14:textId="77777777" w:rsidTr="00C6789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1371" w:author="MCC" w:date="2025-09-17T08:59:00Z" w16du:dateUtc="2025-09-17T00:59: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blPrExChange>
        </w:tblPrEx>
        <w:trPr>
          <w:ins w:id="1372" w:author="MCC" w:date="2025-08-29T20:55:00Z"/>
        </w:trPr>
        <w:tc>
          <w:tcPr>
            <w:tcW w:w="792" w:type="dxa"/>
            <w:tcBorders>
              <w:top w:val="single" w:sz="6" w:space="0" w:color="auto"/>
              <w:left w:val="single" w:sz="6" w:space="0" w:color="auto"/>
              <w:bottom w:val="single" w:sz="6" w:space="0" w:color="auto"/>
              <w:right w:val="single" w:sz="6" w:space="0" w:color="auto"/>
            </w:tcBorders>
            <w:shd w:val="solid" w:color="FFFFFF" w:fill="auto"/>
            <w:tcPrChange w:id="1373" w:author="MCC" w:date="2025-09-17T08:59:00Z" w16du:dateUtc="2025-09-17T00:59:00Z">
              <w:tcPr>
                <w:tcW w:w="792" w:type="dxa"/>
                <w:tcBorders>
                  <w:top w:val="single" w:sz="6" w:space="0" w:color="auto"/>
                  <w:left w:val="single" w:sz="6" w:space="0" w:color="auto"/>
                  <w:bottom w:val="single" w:sz="6" w:space="0" w:color="auto"/>
                  <w:right w:val="single" w:sz="6" w:space="0" w:color="auto"/>
                </w:tcBorders>
                <w:shd w:val="solid" w:color="FFFFFF" w:fill="auto"/>
              </w:tcPr>
            </w:tcPrChange>
          </w:tcPr>
          <w:p w14:paraId="0D29B25F" w14:textId="77777777" w:rsidR="00C67895" w:rsidRPr="007C5D43" w:rsidRDefault="00C67895" w:rsidP="00C67895">
            <w:pPr>
              <w:pStyle w:val="TAC"/>
              <w:rPr>
                <w:ins w:id="1374" w:author="MCC" w:date="2025-08-29T20:55:00Z" w16du:dateUtc="2025-08-29T18:55:00Z"/>
                <w:rFonts w:cs="Arial"/>
                <w:noProof/>
                <w:sz w:val="16"/>
                <w:szCs w:val="16"/>
              </w:rPr>
            </w:pPr>
            <w:ins w:id="1375" w:author="MCC" w:date="2025-08-29T20:55:00Z" w16du:dateUtc="2025-08-29T18:55:00Z">
              <w:r w:rsidRPr="007C5D43">
                <w:rPr>
                  <w:rFonts w:cs="Arial"/>
                  <w:noProof/>
                  <w:sz w:val="16"/>
                  <w:szCs w:val="16"/>
                </w:rPr>
                <w:t>2025-09</w:t>
              </w:r>
            </w:ins>
          </w:p>
        </w:tc>
        <w:tc>
          <w:tcPr>
            <w:tcW w:w="795" w:type="dxa"/>
            <w:tcBorders>
              <w:top w:val="single" w:sz="6" w:space="0" w:color="auto"/>
              <w:left w:val="single" w:sz="6" w:space="0" w:color="auto"/>
              <w:bottom w:val="single" w:sz="6" w:space="0" w:color="auto"/>
              <w:right w:val="single" w:sz="6" w:space="0" w:color="auto"/>
            </w:tcBorders>
            <w:shd w:val="solid" w:color="FFFFFF" w:fill="auto"/>
            <w:tcPrChange w:id="1376" w:author="MCC" w:date="2025-09-17T08:59:00Z" w16du:dateUtc="2025-09-17T00:59:00Z">
              <w:tcPr>
                <w:tcW w:w="795" w:type="dxa"/>
                <w:tcBorders>
                  <w:top w:val="single" w:sz="6" w:space="0" w:color="auto"/>
                  <w:left w:val="single" w:sz="6" w:space="0" w:color="auto"/>
                  <w:bottom w:val="single" w:sz="6" w:space="0" w:color="auto"/>
                  <w:right w:val="single" w:sz="6" w:space="0" w:color="auto"/>
                </w:tcBorders>
                <w:shd w:val="solid" w:color="FFFFFF" w:fill="auto"/>
              </w:tcPr>
            </w:tcPrChange>
          </w:tcPr>
          <w:p w14:paraId="13ACADB2" w14:textId="77777777" w:rsidR="00C67895" w:rsidRPr="007C5D43" w:rsidRDefault="00C67895" w:rsidP="00C67895">
            <w:pPr>
              <w:pStyle w:val="TAC"/>
              <w:rPr>
                <w:ins w:id="1377" w:author="MCC" w:date="2025-08-29T20:55:00Z" w16du:dateUtc="2025-08-29T18:55:00Z"/>
                <w:rFonts w:cs="Arial"/>
                <w:sz w:val="16"/>
                <w:szCs w:val="16"/>
              </w:rPr>
            </w:pPr>
            <w:ins w:id="1378" w:author="MCC" w:date="2025-08-29T20:55:00Z" w16du:dateUtc="2025-08-29T18:55:00Z">
              <w:r w:rsidRPr="007C5D43">
                <w:rPr>
                  <w:rFonts w:cs="Arial"/>
                  <w:sz w:val="16"/>
                  <w:szCs w:val="16"/>
                </w:rPr>
                <w:t>CT#109</w:t>
              </w:r>
            </w:ins>
          </w:p>
        </w:tc>
        <w:tc>
          <w:tcPr>
            <w:tcW w:w="1078" w:type="dxa"/>
            <w:tcBorders>
              <w:top w:val="single" w:sz="6" w:space="0" w:color="auto"/>
              <w:left w:val="single" w:sz="4" w:space="0" w:color="auto"/>
              <w:bottom w:val="single" w:sz="6" w:space="0" w:color="auto"/>
              <w:right w:val="single" w:sz="4" w:space="0" w:color="auto"/>
            </w:tcBorders>
            <w:tcPrChange w:id="1379" w:author="MCC" w:date="2025-09-17T08:59:00Z" w16du:dateUtc="2025-09-17T00:59:00Z">
              <w:tcPr>
                <w:tcW w:w="1078" w:type="dxa"/>
                <w:tcBorders>
                  <w:top w:val="single" w:sz="6" w:space="0" w:color="auto"/>
                  <w:left w:val="single" w:sz="6" w:space="0" w:color="auto"/>
                  <w:bottom w:val="single" w:sz="6" w:space="0" w:color="auto"/>
                  <w:right w:val="single" w:sz="6" w:space="0" w:color="auto"/>
                </w:tcBorders>
                <w:shd w:val="solid" w:color="FFFFFF" w:fill="auto"/>
              </w:tcPr>
            </w:tcPrChange>
          </w:tcPr>
          <w:p w14:paraId="62904E91" w14:textId="0FB8B671" w:rsidR="00C67895" w:rsidRPr="007C5D43" w:rsidRDefault="00C67895" w:rsidP="00C67895">
            <w:pPr>
              <w:pStyle w:val="TAC"/>
              <w:rPr>
                <w:ins w:id="1380" w:author="MCC" w:date="2025-08-29T20:55:00Z" w16du:dateUtc="2025-08-29T18:55:00Z"/>
                <w:rFonts w:cs="Arial"/>
                <w:sz w:val="16"/>
                <w:szCs w:val="16"/>
              </w:rPr>
            </w:pPr>
            <w:ins w:id="1381" w:author="MCC" w:date="2025-09-17T08:59:00Z" w16du:dateUtc="2025-09-17T00:59:00Z">
              <w:r>
                <w:rPr>
                  <w:rFonts w:cs="Arial"/>
                  <w:sz w:val="16"/>
                  <w:szCs w:val="16"/>
                </w:rPr>
                <w:t>CP-252086</w:t>
              </w:r>
            </w:ins>
          </w:p>
        </w:tc>
        <w:tc>
          <w:tcPr>
            <w:tcW w:w="522" w:type="dxa"/>
            <w:tcBorders>
              <w:top w:val="single" w:sz="6" w:space="0" w:color="auto"/>
              <w:left w:val="single" w:sz="6" w:space="0" w:color="auto"/>
              <w:bottom w:val="single" w:sz="6" w:space="0" w:color="auto"/>
              <w:right w:val="single" w:sz="6" w:space="0" w:color="auto"/>
            </w:tcBorders>
            <w:shd w:val="solid" w:color="FFFFFF" w:fill="auto"/>
            <w:tcPrChange w:id="1382" w:author="MCC" w:date="2025-09-17T08:59:00Z" w16du:dateUtc="2025-09-17T00:59:00Z">
              <w:tcPr>
                <w:tcW w:w="522" w:type="dxa"/>
                <w:tcBorders>
                  <w:top w:val="single" w:sz="6" w:space="0" w:color="auto"/>
                  <w:left w:val="single" w:sz="6" w:space="0" w:color="auto"/>
                  <w:bottom w:val="single" w:sz="6" w:space="0" w:color="auto"/>
                  <w:right w:val="single" w:sz="6" w:space="0" w:color="auto"/>
                </w:tcBorders>
                <w:shd w:val="solid" w:color="FFFFFF" w:fill="auto"/>
              </w:tcPr>
            </w:tcPrChange>
          </w:tcPr>
          <w:p w14:paraId="552306C3" w14:textId="77777777" w:rsidR="00C67895" w:rsidRPr="007C5D43" w:rsidRDefault="00C67895" w:rsidP="00C67895">
            <w:pPr>
              <w:pStyle w:val="TAL"/>
              <w:rPr>
                <w:ins w:id="1383" w:author="MCC" w:date="2025-08-29T20:55:00Z" w16du:dateUtc="2025-08-29T18:55:00Z"/>
                <w:rFonts w:cs="Arial"/>
                <w:sz w:val="16"/>
                <w:szCs w:val="16"/>
              </w:rPr>
            </w:pPr>
            <w:ins w:id="1384" w:author="MCC" w:date="2025-08-29T20:55:00Z" w16du:dateUtc="2025-08-29T18:55:00Z">
              <w:r w:rsidRPr="007C5D43">
                <w:rPr>
                  <w:rFonts w:cs="Arial"/>
                  <w:sz w:val="16"/>
                  <w:szCs w:val="16"/>
                </w:rPr>
                <w:t>1700</w:t>
              </w:r>
            </w:ins>
          </w:p>
        </w:tc>
        <w:tc>
          <w:tcPr>
            <w:tcW w:w="423" w:type="dxa"/>
            <w:tcBorders>
              <w:top w:val="single" w:sz="6" w:space="0" w:color="auto"/>
              <w:left w:val="single" w:sz="6" w:space="0" w:color="auto"/>
              <w:bottom w:val="single" w:sz="6" w:space="0" w:color="auto"/>
              <w:right w:val="single" w:sz="6" w:space="0" w:color="auto"/>
            </w:tcBorders>
            <w:shd w:val="solid" w:color="FFFFFF" w:fill="auto"/>
            <w:tcPrChange w:id="1385" w:author="MCC" w:date="2025-09-17T08:59:00Z" w16du:dateUtc="2025-09-17T00:59:00Z">
              <w:tcPr>
                <w:tcW w:w="423" w:type="dxa"/>
                <w:tcBorders>
                  <w:top w:val="single" w:sz="6" w:space="0" w:color="auto"/>
                  <w:left w:val="single" w:sz="6" w:space="0" w:color="auto"/>
                  <w:bottom w:val="single" w:sz="6" w:space="0" w:color="auto"/>
                  <w:right w:val="single" w:sz="6" w:space="0" w:color="auto"/>
                </w:tcBorders>
                <w:shd w:val="solid" w:color="FFFFFF" w:fill="auto"/>
              </w:tcPr>
            </w:tcPrChange>
          </w:tcPr>
          <w:p w14:paraId="3BC74ADF" w14:textId="77777777" w:rsidR="00C67895" w:rsidRPr="007C5D43" w:rsidRDefault="00C67895" w:rsidP="00C67895">
            <w:pPr>
              <w:pStyle w:val="TAR"/>
              <w:rPr>
                <w:ins w:id="1386" w:author="MCC" w:date="2025-08-29T20:55:00Z" w16du:dateUtc="2025-08-29T18:55:00Z"/>
                <w:rFonts w:cs="Arial"/>
                <w:sz w:val="16"/>
                <w:szCs w:val="16"/>
              </w:rPr>
            </w:pPr>
            <w:ins w:id="1387" w:author="MCC" w:date="2025-08-29T20:55:00Z" w16du:dateUtc="2025-08-29T18:55:00Z">
              <w:r w:rsidRPr="007C5D43">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tcPrChange w:id="1388" w:author="MCC" w:date="2025-09-17T08:59:00Z" w16du:dateUtc="2025-09-17T00:59:00Z">
              <w:tcPr>
                <w:tcW w:w="422" w:type="dxa"/>
                <w:tcBorders>
                  <w:top w:val="single" w:sz="6" w:space="0" w:color="auto"/>
                  <w:left w:val="single" w:sz="6" w:space="0" w:color="auto"/>
                  <w:bottom w:val="single" w:sz="6" w:space="0" w:color="auto"/>
                  <w:right w:val="single" w:sz="6" w:space="0" w:color="auto"/>
                </w:tcBorders>
                <w:shd w:val="solid" w:color="FFFFFF" w:fill="auto"/>
              </w:tcPr>
            </w:tcPrChange>
          </w:tcPr>
          <w:p w14:paraId="6790134B" w14:textId="77777777" w:rsidR="00C67895" w:rsidRPr="007C5D43" w:rsidRDefault="00C67895" w:rsidP="00C67895">
            <w:pPr>
              <w:pStyle w:val="TAC"/>
              <w:rPr>
                <w:ins w:id="1389" w:author="MCC" w:date="2025-08-29T20:55:00Z" w16du:dateUtc="2025-08-29T18:55:00Z"/>
                <w:rFonts w:cs="Arial"/>
                <w:sz w:val="16"/>
                <w:szCs w:val="16"/>
              </w:rPr>
            </w:pPr>
            <w:ins w:id="1390" w:author="MCC" w:date="2025-08-29T20:55:00Z" w16du:dateUtc="2025-08-29T18:55:00Z">
              <w:r w:rsidRPr="007C5D43">
                <w:rPr>
                  <w:rFonts w:cs="Arial"/>
                  <w:sz w:val="16"/>
                  <w:szCs w:val="16"/>
                </w:rPr>
                <w:t>B</w:t>
              </w:r>
            </w:ins>
          </w:p>
        </w:tc>
        <w:tc>
          <w:tcPr>
            <w:tcW w:w="4847" w:type="dxa"/>
            <w:tcBorders>
              <w:top w:val="single" w:sz="6" w:space="0" w:color="auto"/>
              <w:left w:val="single" w:sz="6" w:space="0" w:color="auto"/>
              <w:bottom w:val="single" w:sz="6" w:space="0" w:color="auto"/>
              <w:right w:val="single" w:sz="6" w:space="0" w:color="auto"/>
            </w:tcBorders>
            <w:shd w:val="solid" w:color="FFFFFF" w:fill="auto"/>
            <w:tcPrChange w:id="1391" w:author="MCC" w:date="2025-09-17T08:59:00Z" w16du:dateUtc="2025-09-17T00:59:00Z">
              <w:tcPr>
                <w:tcW w:w="4847" w:type="dxa"/>
                <w:tcBorders>
                  <w:top w:val="single" w:sz="6" w:space="0" w:color="auto"/>
                  <w:left w:val="single" w:sz="6" w:space="0" w:color="auto"/>
                  <w:bottom w:val="single" w:sz="6" w:space="0" w:color="auto"/>
                  <w:right w:val="single" w:sz="6" w:space="0" w:color="auto"/>
                </w:tcBorders>
                <w:shd w:val="solid" w:color="FFFFFF" w:fill="auto"/>
              </w:tcPr>
            </w:tcPrChange>
          </w:tcPr>
          <w:p w14:paraId="1D410CA0" w14:textId="77777777" w:rsidR="00C67895" w:rsidRPr="007C5D43" w:rsidRDefault="00C67895" w:rsidP="00C67895">
            <w:pPr>
              <w:pStyle w:val="TAL"/>
              <w:rPr>
                <w:ins w:id="1392" w:author="MCC" w:date="2025-08-29T20:55:00Z" w16du:dateUtc="2025-08-29T18:55:00Z"/>
                <w:rFonts w:cs="Arial"/>
                <w:sz w:val="16"/>
                <w:szCs w:val="16"/>
              </w:rPr>
            </w:pPr>
            <w:ins w:id="1393" w:author="MCC" w:date="2025-08-29T20:55:00Z" w16du:dateUtc="2025-08-29T18:55:00Z">
              <w:r w:rsidRPr="007C5D43">
                <w:rPr>
                  <w:rFonts w:cs="Arial"/>
                  <w:sz w:val="16"/>
                  <w:szCs w:val="16"/>
                </w:rPr>
                <w:t>Add a condition of sending ASR</w:t>
              </w:r>
            </w:ins>
          </w:p>
        </w:tc>
        <w:tc>
          <w:tcPr>
            <w:tcW w:w="706" w:type="dxa"/>
            <w:tcBorders>
              <w:top w:val="single" w:sz="6" w:space="0" w:color="auto"/>
              <w:left w:val="single" w:sz="6" w:space="0" w:color="auto"/>
              <w:bottom w:val="single" w:sz="6" w:space="0" w:color="auto"/>
              <w:right w:val="single" w:sz="6" w:space="0" w:color="auto"/>
            </w:tcBorders>
            <w:shd w:val="solid" w:color="FFFFFF" w:fill="auto"/>
            <w:tcPrChange w:id="1394" w:author="MCC" w:date="2025-09-17T08:59:00Z" w16du:dateUtc="2025-09-17T00:59:00Z">
              <w:tcPr>
                <w:tcW w:w="706" w:type="dxa"/>
                <w:tcBorders>
                  <w:top w:val="single" w:sz="6" w:space="0" w:color="auto"/>
                  <w:left w:val="single" w:sz="6" w:space="0" w:color="auto"/>
                  <w:bottom w:val="single" w:sz="6" w:space="0" w:color="auto"/>
                  <w:right w:val="single" w:sz="6" w:space="0" w:color="auto"/>
                </w:tcBorders>
                <w:shd w:val="solid" w:color="FFFFFF" w:fill="auto"/>
              </w:tcPr>
            </w:tcPrChange>
          </w:tcPr>
          <w:p w14:paraId="638E0A93" w14:textId="30531783" w:rsidR="00C67895" w:rsidRPr="007C5D43" w:rsidRDefault="00C67895" w:rsidP="00C67895">
            <w:pPr>
              <w:pStyle w:val="TAC"/>
              <w:rPr>
                <w:ins w:id="1395" w:author="MCC" w:date="2025-08-29T20:55:00Z" w16du:dateUtc="2025-08-29T18:55:00Z"/>
                <w:rFonts w:cs="Arial"/>
                <w:sz w:val="16"/>
                <w:szCs w:val="16"/>
              </w:rPr>
            </w:pPr>
            <w:ins w:id="1396" w:author="MCC" w:date="2025-08-29T20:55:00Z" w16du:dateUtc="2025-08-29T18:55:00Z">
              <w:r>
                <w:rPr>
                  <w:rFonts w:cs="Arial"/>
                  <w:sz w:val="16"/>
                  <w:szCs w:val="16"/>
                </w:rPr>
                <w:t>19.2.0</w:t>
              </w:r>
            </w:ins>
          </w:p>
        </w:tc>
      </w:tr>
      <w:tr w:rsidR="00C67895" w:rsidRPr="007C5D43" w14:paraId="4C0DEE14" w14:textId="77777777" w:rsidTr="00C6789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1397" w:author="MCC" w:date="2025-09-17T08:59:00Z" w16du:dateUtc="2025-09-17T00:59: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blPrExChange>
        </w:tblPrEx>
        <w:trPr>
          <w:ins w:id="1398" w:author="MCC" w:date="2025-08-29T20:55:00Z"/>
        </w:trPr>
        <w:tc>
          <w:tcPr>
            <w:tcW w:w="792" w:type="dxa"/>
            <w:tcBorders>
              <w:top w:val="single" w:sz="6" w:space="0" w:color="auto"/>
              <w:left w:val="single" w:sz="6" w:space="0" w:color="auto"/>
              <w:bottom w:val="single" w:sz="6" w:space="0" w:color="auto"/>
              <w:right w:val="single" w:sz="6" w:space="0" w:color="auto"/>
            </w:tcBorders>
            <w:shd w:val="solid" w:color="FFFFFF" w:fill="auto"/>
            <w:tcPrChange w:id="1399" w:author="MCC" w:date="2025-09-17T08:59:00Z" w16du:dateUtc="2025-09-17T00:59:00Z">
              <w:tcPr>
                <w:tcW w:w="792" w:type="dxa"/>
                <w:tcBorders>
                  <w:top w:val="single" w:sz="6" w:space="0" w:color="auto"/>
                  <w:left w:val="single" w:sz="6" w:space="0" w:color="auto"/>
                  <w:bottom w:val="single" w:sz="6" w:space="0" w:color="auto"/>
                  <w:right w:val="single" w:sz="6" w:space="0" w:color="auto"/>
                </w:tcBorders>
                <w:shd w:val="solid" w:color="FFFFFF" w:fill="auto"/>
              </w:tcPr>
            </w:tcPrChange>
          </w:tcPr>
          <w:p w14:paraId="22EA295E" w14:textId="77777777" w:rsidR="00C67895" w:rsidRPr="007C5D43" w:rsidRDefault="00C67895" w:rsidP="00C67895">
            <w:pPr>
              <w:pStyle w:val="TAC"/>
              <w:rPr>
                <w:ins w:id="1400" w:author="MCC" w:date="2025-08-29T20:55:00Z" w16du:dateUtc="2025-08-29T18:55:00Z"/>
                <w:rFonts w:cs="Arial"/>
                <w:noProof/>
                <w:sz w:val="16"/>
                <w:szCs w:val="16"/>
              </w:rPr>
            </w:pPr>
            <w:ins w:id="1401" w:author="MCC" w:date="2025-08-29T20:55:00Z" w16du:dateUtc="2025-08-29T18:55:00Z">
              <w:r w:rsidRPr="007C5D43">
                <w:rPr>
                  <w:rFonts w:cs="Arial"/>
                  <w:noProof/>
                  <w:sz w:val="16"/>
                  <w:szCs w:val="16"/>
                </w:rPr>
                <w:t>2025-09</w:t>
              </w:r>
            </w:ins>
          </w:p>
        </w:tc>
        <w:tc>
          <w:tcPr>
            <w:tcW w:w="795" w:type="dxa"/>
            <w:tcBorders>
              <w:top w:val="single" w:sz="6" w:space="0" w:color="auto"/>
              <w:left w:val="single" w:sz="6" w:space="0" w:color="auto"/>
              <w:bottom w:val="single" w:sz="6" w:space="0" w:color="auto"/>
              <w:right w:val="single" w:sz="6" w:space="0" w:color="auto"/>
            </w:tcBorders>
            <w:shd w:val="solid" w:color="FFFFFF" w:fill="auto"/>
            <w:tcPrChange w:id="1402" w:author="MCC" w:date="2025-09-17T08:59:00Z" w16du:dateUtc="2025-09-17T00:59:00Z">
              <w:tcPr>
                <w:tcW w:w="795" w:type="dxa"/>
                <w:tcBorders>
                  <w:top w:val="single" w:sz="6" w:space="0" w:color="auto"/>
                  <w:left w:val="single" w:sz="6" w:space="0" w:color="auto"/>
                  <w:bottom w:val="single" w:sz="6" w:space="0" w:color="auto"/>
                  <w:right w:val="single" w:sz="6" w:space="0" w:color="auto"/>
                </w:tcBorders>
                <w:shd w:val="solid" w:color="FFFFFF" w:fill="auto"/>
              </w:tcPr>
            </w:tcPrChange>
          </w:tcPr>
          <w:p w14:paraId="0C41CE3F" w14:textId="77777777" w:rsidR="00C67895" w:rsidRPr="007C5D43" w:rsidRDefault="00C67895" w:rsidP="00C67895">
            <w:pPr>
              <w:pStyle w:val="TAC"/>
              <w:rPr>
                <w:ins w:id="1403" w:author="MCC" w:date="2025-08-29T20:55:00Z" w16du:dateUtc="2025-08-29T18:55:00Z"/>
                <w:rFonts w:cs="Arial"/>
                <w:sz w:val="16"/>
                <w:szCs w:val="16"/>
              </w:rPr>
            </w:pPr>
            <w:ins w:id="1404" w:author="MCC" w:date="2025-08-29T20:55:00Z" w16du:dateUtc="2025-08-29T18:55:00Z">
              <w:r w:rsidRPr="007C5D43">
                <w:rPr>
                  <w:rFonts w:cs="Arial"/>
                  <w:sz w:val="16"/>
                  <w:szCs w:val="16"/>
                </w:rPr>
                <w:t>CT#109</w:t>
              </w:r>
            </w:ins>
          </w:p>
        </w:tc>
        <w:tc>
          <w:tcPr>
            <w:tcW w:w="1078" w:type="dxa"/>
            <w:tcBorders>
              <w:top w:val="single" w:sz="6" w:space="0" w:color="auto"/>
              <w:left w:val="single" w:sz="4" w:space="0" w:color="auto"/>
              <w:bottom w:val="single" w:sz="6" w:space="0" w:color="auto"/>
              <w:right w:val="single" w:sz="4" w:space="0" w:color="auto"/>
            </w:tcBorders>
            <w:tcPrChange w:id="1405" w:author="MCC" w:date="2025-09-17T08:59:00Z" w16du:dateUtc="2025-09-17T00:59:00Z">
              <w:tcPr>
                <w:tcW w:w="1078" w:type="dxa"/>
                <w:tcBorders>
                  <w:top w:val="single" w:sz="6" w:space="0" w:color="auto"/>
                  <w:left w:val="single" w:sz="6" w:space="0" w:color="auto"/>
                  <w:bottom w:val="single" w:sz="6" w:space="0" w:color="auto"/>
                  <w:right w:val="single" w:sz="6" w:space="0" w:color="auto"/>
                </w:tcBorders>
                <w:shd w:val="solid" w:color="FFFFFF" w:fill="auto"/>
              </w:tcPr>
            </w:tcPrChange>
          </w:tcPr>
          <w:p w14:paraId="53920B38" w14:textId="5D4CD615" w:rsidR="00C67895" w:rsidRPr="007C5D43" w:rsidRDefault="00C67895" w:rsidP="00C67895">
            <w:pPr>
              <w:pStyle w:val="TAC"/>
              <w:rPr>
                <w:ins w:id="1406" w:author="MCC" w:date="2025-08-29T20:55:00Z" w16du:dateUtc="2025-08-29T18:55:00Z"/>
                <w:rFonts w:cs="Arial"/>
                <w:sz w:val="16"/>
                <w:szCs w:val="16"/>
              </w:rPr>
            </w:pPr>
            <w:ins w:id="1407" w:author="MCC" w:date="2025-09-17T08:59:00Z" w16du:dateUtc="2025-09-17T00:59:00Z">
              <w:r>
                <w:rPr>
                  <w:rFonts w:cs="Arial"/>
                  <w:sz w:val="16"/>
                  <w:szCs w:val="16"/>
                </w:rPr>
                <w:t>CP-252074</w:t>
              </w:r>
            </w:ins>
          </w:p>
        </w:tc>
        <w:tc>
          <w:tcPr>
            <w:tcW w:w="522" w:type="dxa"/>
            <w:tcBorders>
              <w:top w:val="single" w:sz="6" w:space="0" w:color="auto"/>
              <w:left w:val="single" w:sz="6" w:space="0" w:color="auto"/>
              <w:bottom w:val="single" w:sz="6" w:space="0" w:color="auto"/>
              <w:right w:val="single" w:sz="6" w:space="0" w:color="auto"/>
            </w:tcBorders>
            <w:shd w:val="solid" w:color="FFFFFF" w:fill="auto"/>
            <w:tcPrChange w:id="1408" w:author="MCC" w:date="2025-09-17T08:59:00Z" w16du:dateUtc="2025-09-17T00:59:00Z">
              <w:tcPr>
                <w:tcW w:w="522" w:type="dxa"/>
                <w:tcBorders>
                  <w:top w:val="single" w:sz="6" w:space="0" w:color="auto"/>
                  <w:left w:val="single" w:sz="6" w:space="0" w:color="auto"/>
                  <w:bottom w:val="single" w:sz="6" w:space="0" w:color="auto"/>
                  <w:right w:val="single" w:sz="6" w:space="0" w:color="auto"/>
                </w:tcBorders>
                <w:shd w:val="solid" w:color="FFFFFF" w:fill="auto"/>
              </w:tcPr>
            </w:tcPrChange>
          </w:tcPr>
          <w:p w14:paraId="24C5565C" w14:textId="77777777" w:rsidR="00C67895" w:rsidRPr="007C5D43" w:rsidRDefault="00C67895" w:rsidP="00C67895">
            <w:pPr>
              <w:pStyle w:val="TAL"/>
              <w:rPr>
                <w:ins w:id="1409" w:author="MCC" w:date="2025-08-29T20:55:00Z" w16du:dateUtc="2025-08-29T18:55:00Z"/>
                <w:rFonts w:cs="Arial"/>
                <w:sz w:val="16"/>
                <w:szCs w:val="16"/>
              </w:rPr>
            </w:pPr>
            <w:ins w:id="1410" w:author="MCC" w:date="2025-08-29T20:55:00Z" w16du:dateUtc="2025-08-29T18:55:00Z">
              <w:r w:rsidRPr="007C5D43">
                <w:rPr>
                  <w:rFonts w:cs="Arial"/>
                  <w:sz w:val="16"/>
                  <w:szCs w:val="16"/>
                </w:rPr>
                <w:t>1702</w:t>
              </w:r>
            </w:ins>
          </w:p>
        </w:tc>
        <w:tc>
          <w:tcPr>
            <w:tcW w:w="423" w:type="dxa"/>
            <w:tcBorders>
              <w:top w:val="single" w:sz="6" w:space="0" w:color="auto"/>
              <w:left w:val="single" w:sz="6" w:space="0" w:color="auto"/>
              <w:bottom w:val="single" w:sz="6" w:space="0" w:color="auto"/>
              <w:right w:val="single" w:sz="6" w:space="0" w:color="auto"/>
            </w:tcBorders>
            <w:shd w:val="solid" w:color="FFFFFF" w:fill="auto"/>
            <w:tcPrChange w:id="1411" w:author="MCC" w:date="2025-09-17T08:59:00Z" w16du:dateUtc="2025-09-17T00:59:00Z">
              <w:tcPr>
                <w:tcW w:w="423" w:type="dxa"/>
                <w:tcBorders>
                  <w:top w:val="single" w:sz="6" w:space="0" w:color="auto"/>
                  <w:left w:val="single" w:sz="6" w:space="0" w:color="auto"/>
                  <w:bottom w:val="single" w:sz="6" w:space="0" w:color="auto"/>
                  <w:right w:val="single" w:sz="6" w:space="0" w:color="auto"/>
                </w:tcBorders>
                <w:shd w:val="solid" w:color="FFFFFF" w:fill="auto"/>
              </w:tcPr>
            </w:tcPrChange>
          </w:tcPr>
          <w:p w14:paraId="418EDA4B" w14:textId="77777777" w:rsidR="00C67895" w:rsidRPr="007C5D43" w:rsidRDefault="00C67895" w:rsidP="00C67895">
            <w:pPr>
              <w:pStyle w:val="TAR"/>
              <w:rPr>
                <w:ins w:id="1412" w:author="MCC" w:date="2025-08-29T20:55:00Z" w16du:dateUtc="2025-08-29T18:55:00Z"/>
                <w:rFonts w:cs="Arial"/>
                <w:sz w:val="16"/>
                <w:szCs w:val="16"/>
              </w:rPr>
            </w:pPr>
            <w:ins w:id="1413" w:author="MCC" w:date="2025-08-29T20:55:00Z" w16du:dateUtc="2025-08-29T18:55:00Z">
              <w:r w:rsidRPr="007C5D43">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tcPrChange w:id="1414" w:author="MCC" w:date="2025-09-17T08:59:00Z" w16du:dateUtc="2025-09-17T00:59:00Z">
              <w:tcPr>
                <w:tcW w:w="422" w:type="dxa"/>
                <w:tcBorders>
                  <w:top w:val="single" w:sz="6" w:space="0" w:color="auto"/>
                  <w:left w:val="single" w:sz="6" w:space="0" w:color="auto"/>
                  <w:bottom w:val="single" w:sz="6" w:space="0" w:color="auto"/>
                  <w:right w:val="single" w:sz="6" w:space="0" w:color="auto"/>
                </w:tcBorders>
                <w:shd w:val="solid" w:color="FFFFFF" w:fill="auto"/>
              </w:tcPr>
            </w:tcPrChange>
          </w:tcPr>
          <w:p w14:paraId="2059450B" w14:textId="77777777" w:rsidR="00C67895" w:rsidRPr="007C5D43" w:rsidRDefault="00C67895" w:rsidP="00C67895">
            <w:pPr>
              <w:pStyle w:val="TAC"/>
              <w:rPr>
                <w:ins w:id="1415" w:author="MCC" w:date="2025-08-29T20:55:00Z" w16du:dateUtc="2025-08-29T18:55:00Z"/>
                <w:rFonts w:cs="Arial"/>
                <w:sz w:val="16"/>
                <w:szCs w:val="16"/>
              </w:rPr>
            </w:pPr>
            <w:ins w:id="1416" w:author="MCC" w:date="2025-08-29T20:55:00Z" w16du:dateUtc="2025-08-29T18:55:00Z">
              <w:r w:rsidRPr="007C5D43">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tcPrChange w:id="1417" w:author="MCC" w:date="2025-09-17T08:59:00Z" w16du:dateUtc="2025-09-17T00:59:00Z">
              <w:tcPr>
                <w:tcW w:w="4847" w:type="dxa"/>
                <w:tcBorders>
                  <w:top w:val="single" w:sz="6" w:space="0" w:color="auto"/>
                  <w:left w:val="single" w:sz="6" w:space="0" w:color="auto"/>
                  <w:bottom w:val="single" w:sz="6" w:space="0" w:color="auto"/>
                  <w:right w:val="single" w:sz="6" w:space="0" w:color="auto"/>
                </w:tcBorders>
                <w:shd w:val="solid" w:color="FFFFFF" w:fill="auto"/>
              </w:tcPr>
            </w:tcPrChange>
          </w:tcPr>
          <w:p w14:paraId="1BBA69A6" w14:textId="77777777" w:rsidR="00C67895" w:rsidRPr="007C5D43" w:rsidRDefault="00C67895" w:rsidP="00C67895">
            <w:pPr>
              <w:pStyle w:val="TAL"/>
              <w:rPr>
                <w:ins w:id="1418" w:author="MCC" w:date="2025-08-29T20:55:00Z" w16du:dateUtc="2025-08-29T18:55:00Z"/>
                <w:rFonts w:cs="Arial"/>
                <w:sz w:val="16"/>
                <w:szCs w:val="16"/>
              </w:rPr>
            </w:pPr>
            <w:ins w:id="1419" w:author="MCC" w:date="2025-08-29T20:55:00Z" w16du:dateUtc="2025-08-29T18:55:00Z">
              <w:r w:rsidRPr="007C5D43">
                <w:rPr>
                  <w:rFonts w:cs="Arial"/>
                  <w:sz w:val="16"/>
                  <w:szCs w:val="16"/>
                </w:rPr>
                <w:t>Correction for the retrieval of location info as part of SIP MESSAGE procedures</w:t>
              </w:r>
            </w:ins>
          </w:p>
        </w:tc>
        <w:tc>
          <w:tcPr>
            <w:tcW w:w="706" w:type="dxa"/>
            <w:tcBorders>
              <w:top w:val="single" w:sz="6" w:space="0" w:color="auto"/>
              <w:left w:val="single" w:sz="6" w:space="0" w:color="auto"/>
              <w:bottom w:val="single" w:sz="6" w:space="0" w:color="auto"/>
              <w:right w:val="single" w:sz="6" w:space="0" w:color="auto"/>
            </w:tcBorders>
            <w:shd w:val="solid" w:color="FFFFFF" w:fill="auto"/>
            <w:tcPrChange w:id="1420" w:author="MCC" w:date="2025-09-17T08:59:00Z" w16du:dateUtc="2025-09-17T00:59:00Z">
              <w:tcPr>
                <w:tcW w:w="706" w:type="dxa"/>
                <w:tcBorders>
                  <w:top w:val="single" w:sz="6" w:space="0" w:color="auto"/>
                  <w:left w:val="single" w:sz="6" w:space="0" w:color="auto"/>
                  <w:bottom w:val="single" w:sz="6" w:space="0" w:color="auto"/>
                  <w:right w:val="single" w:sz="6" w:space="0" w:color="auto"/>
                </w:tcBorders>
                <w:shd w:val="solid" w:color="FFFFFF" w:fill="auto"/>
              </w:tcPr>
            </w:tcPrChange>
          </w:tcPr>
          <w:p w14:paraId="5973D70D" w14:textId="2E21C50D" w:rsidR="00C67895" w:rsidRPr="007C5D43" w:rsidRDefault="00C67895" w:rsidP="00C67895">
            <w:pPr>
              <w:pStyle w:val="TAC"/>
              <w:rPr>
                <w:ins w:id="1421" w:author="MCC" w:date="2025-08-29T20:55:00Z" w16du:dateUtc="2025-08-29T18:55:00Z"/>
                <w:rFonts w:cs="Arial"/>
                <w:sz w:val="16"/>
                <w:szCs w:val="16"/>
              </w:rPr>
            </w:pPr>
            <w:ins w:id="1422" w:author="MCC" w:date="2025-08-29T20:55:00Z" w16du:dateUtc="2025-08-29T18:55:00Z">
              <w:r>
                <w:rPr>
                  <w:rFonts w:cs="Arial"/>
                  <w:sz w:val="16"/>
                  <w:szCs w:val="16"/>
                </w:rPr>
                <w:t>19.2.0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F8A0" w14:textId="77777777" w:rsidR="00A5575E" w:rsidRDefault="00A5575E">
      <w:r>
        <w:separator/>
      </w:r>
    </w:p>
  </w:endnote>
  <w:endnote w:type="continuationSeparator" w:id="0">
    <w:p w14:paraId="1F5E7C05" w14:textId="77777777" w:rsidR="00A5575E" w:rsidRDefault="00A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altName w:val="游ゴシック"/>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9822" w14:textId="77777777" w:rsidR="00720500" w:rsidRPr="00F2619A" w:rsidRDefault="00720500" w:rsidP="00F2619A">
    <w:pPr>
      <w:pStyle w:val="Footer"/>
      <w:rPr>
        <w:rFonts w:cs="Arial"/>
        <w:sz w:val="20"/>
      </w:rPr>
    </w:pPr>
    <w:r w:rsidRPr="00F2619A">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554F9" w14:textId="77777777" w:rsidR="00A5575E" w:rsidRDefault="00A5575E">
      <w:r>
        <w:separator/>
      </w:r>
    </w:p>
  </w:footnote>
  <w:footnote w:type="continuationSeparator" w:id="0">
    <w:p w14:paraId="7B8A1260" w14:textId="77777777" w:rsidR="00A5575E" w:rsidRDefault="00A5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1349" w14:textId="6025FEC8" w:rsidR="00720500" w:rsidRDefault="00901703">
    <w:pPr>
      <w:pStyle w:val="Header"/>
      <w:framePr w:wrap="auto" w:vAnchor="text" w:hAnchor="margin" w:xAlign="right" w:y="1"/>
      <w:widowControl/>
    </w:pPr>
    <w:r w:rsidRPr="00F2619A">
      <w:rPr>
        <w:rFonts w:cs="Arial"/>
        <w:noProof/>
        <w:sz w:val="20"/>
      </w:rPr>
      <w:fldChar w:fldCharType="begin"/>
    </w:r>
    <w:r w:rsidRPr="00F2619A">
      <w:rPr>
        <w:rFonts w:cs="Arial"/>
        <w:noProof/>
        <w:sz w:val="20"/>
      </w:rPr>
      <w:instrText xml:space="preserve"> STYLEREF ZA </w:instrText>
    </w:r>
    <w:r w:rsidRPr="00F2619A">
      <w:rPr>
        <w:rFonts w:cs="Arial"/>
        <w:noProof/>
        <w:sz w:val="20"/>
      </w:rPr>
      <w:fldChar w:fldCharType="separate"/>
    </w:r>
    <w:r w:rsidR="00715089">
      <w:rPr>
        <w:rFonts w:cs="Arial"/>
        <w:noProof/>
        <w:sz w:val="20"/>
      </w:rPr>
      <w:t>3GPP TS 29.214 V19.1.0 (2025-06)</w:t>
    </w:r>
    <w:r w:rsidRPr="00F2619A">
      <w:rPr>
        <w:rFonts w:cs="Arial"/>
        <w:noProof/>
        <w:sz w:val="20"/>
      </w:rPr>
      <w:fldChar w:fldCharType="end"/>
    </w:r>
  </w:p>
  <w:p w14:paraId="72509631" w14:textId="77777777" w:rsidR="00720500" w:rsidRDefault="00720500">
    <w:pPr>
      <w:pStyle w:val="Header"/>
      <w:framePr w:wrap="auto" w:vAnchor="text" w:hAnchor="margin" w:xAlign="center" w:y="1"/>
      <w:widowControl/>
    </w:pPr>
    <w:r w:rsidRPr="00F2619A">
      <w:rPr>
        <w:rFonts w:cs="Arial"/>
        <w:sz w:val="20"/>
      </w:rPr>
      <w:fldChar w:fldCharType="begin"/>
    </w:r>
    <w:r w:rsidRPr="00F2619A">
      <w:rPr>
        <w:rFonts w:cs="Arial"/>
        <w:sz w:val="20"/>
      </w:rPr>
      <w:instrText xml:space="preserve"> PAGE </w:instrText>
    </w:r>
    <w:r w:rsidRPr="00F2619A">
      <w:rPr>
        <w:rFonts w:cs="Arial"/>
        <w:sz w:val="20"/>
      </w:rPr>
      <w:fldChar w:fldCharType="separate"/>
    </w:r>
    <w:r w:rsidR="00D35FD3" w:rsidRPr="00F2619A">
      <w:rPr>
        <w:rFonts w:cs="Arial"/>
        <w:noProof/>
        <w:sz w:val="20"/>
      </w:rPr>
      <w:t>107</w:t>
    </w:r>
    <w:r w:rsidRPr="00F2619A">
      <w:rPr>
        <w:rFonts w:cs="Arial"/>
        <w:sz w:val="20"/>
      </w:rPr>
      <w:fldChar w:fldCharType="end"/>
    </w:r>
  </w:p>
  <w:p w14:paraId="189ECFF9" w14:textId="631D3BD2" w:rsidR="00720500" w:rsidRDefault="00901703">
    <w:pPr>
      <w:pStyle w:val="Header"/>
      <w:framePr w:wrap="auto" w:vAnchor="text" w:hAnchor="margin" w:y="1"/>
      <w:widowControl/>
    </w:pPr>
    <w:r w:rsidRPr="00F2619A">
      <w:rPr>
        <w:rFonts w:cs="Arial"/>
        <w:noProof/>
        <w:sz w:val="20"/>
      </w:rPr>
      <w:fldChar w:fldCharType="begin"/>
    </w:r>
    <w:r w:rsidRPr="00F2619A">
      <w:rPr>
        <w:rFonts w:cs="Arial"/>
        <w:noProof/>
        <w:sz w:val="20"/>
      </w:rPr>
      <w:instrText xml:space="preserve"> STYLEREF ZGSM </w:instrText>
    </w:r>
    <w:r w:rsidRPr="00F2619A">
      <w:rPr>
        <w:rFonts w:cs="Arial"/>
        <w:noProof/>
        <w:sz w:val="20"/>
      </w:rPr>
      <w:fldChar w:fldCharType="separate"/>
    </w:r>
    <w:r w:rsidR="00715089">
      <w:rPr>
        <w:rFonts w:cs="Arial"/>
        <w:noProof/>
        <w:sz w:val="20"/>
      </w:rPr>
      <w:t>Release 19</w:t>
    </w:r>
    <w:r w:rsidRPr="00F2619A">
      <w:rPr>
        <w:rFonts w:cs="Arial"/>
        <w:noProof/>
        <w:sz w:val="20"/>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81F6FF8"/>
    <w:multiLevelType w:val="hybridMultilevel"/>
    <w:tmpl w:val="E5BCF198"/>
    <w:lvl w:ilvl="0" w:tplc="0BC6062E">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23C26"/>
    <w:multiLevelType w:val="hybridMultilevel"/>
    <w:tmpl w:val="A254DB2E"/>
    <w:lvl w:ilvl="0" w:tplc="6E5400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784897"/>
    <w:multiLevelType w:val="hybridMultilevel"/>
    <w:tmpl w:val="4F68AC76"/>
    <w:lvl w:ilvl="0" w:tplc="EF38B9DA">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9"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8"/>
  </w:num>
  <w:num w:numId="7" w16cid:durableId="141240749">
    <w:abstractNumId w:val="24"/>
  </w:num>
  <w:num w:numId="8" w16cid:durableId="1234900119">
    <w:abstractNumId w:val="32"/>
  </w:num>
  <w:num w:numId="9" w16cid:durableId="1633562759">
    <w:abstractNumId w:val="17"/>
  </w:num>
  <w:num w:numId="10" w16cid:durableId="1530216121">
    <w:abstractNumId w:val="16"/>
  </w:num>
  <w:num w:numId="11" w16cid:durableId="1611282269">
    <w:abstractNumId w:val="18"/>
  </w:num>
  <w:num w:numId="12" w16cid:durableId="341323000">
    <w:abstractNumId w:val="19"/>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31"/>
  </w:num>
  <w:num w:numId="21" w16cid:durableId="1358501614">
    <w:abstractNumId w:val="23"/>
  </w:num>
  <w:num w:numId="22" w16cid:durableId="1386493005">
    <w:abstractNumId w:val="27"/>
  </w:num>
  <w:num w:numId="23" w16cid:durableId="671955096">
    <w:abstractNumId w:val="29"/>
  </w:num>
  <w:num w:numId="24" w16cid:durableId="2081169141">
    <w:abstractNumId w:val="15"/>
  </w:num>
  <w:num w:numId="25" w16cid:durableId="65961287">
    <w:abstractNumId w:val="30"/>
  </w:num>
  <w:num w:numId="26" w16cid:durableId="374349723">
    <w:abstractNumId w:val="14"/>
  </w:num>
  <w:num w:numId="27" w16cid:durableId="2086099353">
    <w:abstractNumId w:val="26"/>
  </w:num>
  <w:num w:numId="28" w16cid:durableId="285818738">
    <w:abstractNumId w:val="12"/>
  </w:num>
  <w:num w:numId="29" w16cid:durableId="618999030">
    <w:abstractNumId w:val="21"/>
  </w:num>
  <w:num w:numId="30" w16cid:durableId="587732973">
    <w:abstractNumId w:val="13"/>
  </w:num>
  <w:num w:numId="31" w16cid:durableId="1961303519">
    <w:abstractNumId w:val="22"/>
  </w:num>
  <w:num w:numId="32" w16cid:durableId="1829980908">
    <w:abstractNumId w:val="20"/>
  </w:num>
  <w:num w:numId="33" w16cid:durableId="273831714">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printFractionalCharacterWidth/>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154EB"/>
    <w:rsid w:val="00023804"/>
    <w:rsid w:val="00040EEA"/>
    <w:rsid w:val="00044113"/>
    <w:rsid w:val="00046AF1"/>
    <w:rsid w:val="00055FC7"/>
    <w:rsid w:val="000568ED"/>
    <w:rsid w:val="00073156"/>
    <w:rsid w:val="00085435"/>
    <w:rsid w:val="0008731B"/>
    <w:rsid w:val="00093796"/>
    <w:rsid w:val="0009781E"/>
    <w:rsid w:val="000A4367"/>
    <w:rsid w:val="000C1047"/>
    <w:rsid w:val="000D2CCA"/>
    <w:rsid w:val="000D4368"/>
    <w:rsid w:val="000D71ED"/>
    <w:rsid w:val="000E36A0"/>
    <w:rsid w:val="000E39DF"/>
    <w:rsid w:val="00123E43"/>
    <w:rsid w:val="00145886"/>
    <w:rsid w:val="0015366F"/>
    <w:rsid w:val="00171385"/>
    <w:rsid w:val="00172B63"/>
    <w:rsid w:val="001737BF"/>
    <w:rsid w:val="001745FC"/>
    <w:rsid w:val="00177D7A"/>
    <w:rsid w:val="001B6432"/>
    <w:rsid w:val="001E752B"/>
    <w:rsid w:val="00213EC2"/>
    <w:rsid w:val="00222972"/>
    <w:rsid w:val="002277E5"/>
    <w:rsid w:val="002305AE"/>
    <w:rsid w:val="00246DF6"/>
    <w:rsid w:val="00252994"/>
    <w:rsid w:val="0026319F"/>
    <w:rsid w:val="0026517C"/>
    <w:rsid w:val="00272D09"/>
    <w:rsid w:val="0029753D"/>
    <w:rsid w:val="002A3906"/>
    <w:rsid w:val="002A5763"/>
    <w:rsid w:val="002B1931"/>
    <w:rsid w:val="002B3705"/>
    <w:rsid w:val="002B551E"/>
    <w:rsid w:val="002D0B08"/>
    <w:rsid w:val="002E7B13"/>
    <w:rsid w:val="00332C24"/>
    <w:rsid w:val="0034055A"/>
    <w:rsid w:val="00342F80"/>
    <w:rsid w:val="003518CE"/>
    <w:rsid w:val="00356F56"/>
    <w:rsid w:val="00360332"/>
    <w:rsid w:val="0036396F"/>
    <w:rsid w:val="00364DC2"/>
    <w:rsid w:val="0038522B"/>
    <w:rsid w:val="00394258"/>
    <w:rsid w:val="003C0326"/>
    <w:rsid w:val="003C72BC"/>
    <w:rsid w:val="003F01F0"/>
    <w:rsid w:val="003F2D7B"/>
    <w:rsid w:val="003F36C3"/>
    <w:rsid w:val="00400DB1"/>
    <w:rsid w:val="0040140B"/>
    <w:rsid w:val="00410EF2"/>
    <w:rsid w:val="00423DB7"/>
    <w:rsid w:val="004256C0"/>
    <w:rsid w:val="004278AD"/>
    <w:rsid w:val="004354F0"/>
    <w:rsid w:val="00443C82"/>
    <w:rsid w:val="00451F0C"/>
    <w:rsid w:val="00487880"/>
    <w:rsid w:val="00497633"/>
    <w:rsid w:val="004A66C1"/>
    <w:rsid w:val="004B17E3"/>
    <w:rsid w:val="004B52C1"/>
    <w:rsid w:val="004C6040"/>
    <w:rsid w:val="004E245D"/>
    <w:rsid w:val="004E33ED"/>
    <w:rsid w:val="004E48BD"/>
    <w:rsid w:val="004F3650"/>
    <w:rsid w:val="004F4DD1"/>
    <w:rsid w:val="004F71BE"/>
    <w:rsid w:val="00501B0D"/>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554E4"/>
    <w:rsid w:val="006627AC"/>
    <w:rsid w:val="00663C85"/>
    <w:rsid w:val="00664632"/>
    <w:rsid w:val="0066764E"/>
    <w:rsid w:val="0067594D"/>
    <w:rsid w:val="00676E2D"/>
    <w:rsid w:val="00681BCF"/>
    <w:rsid w:val="00683F29"/>
    <w:rsid w:val="006A0569"/>
    <w:rsid w:val="006C73FD"/>
    <w:rsid w:val="006D1BF9"/>
    <w:rsid w:val="006D3712"/>
    <w:rsid w:val="006E5070"/>
    <w:rsid w:val="007107BE"/>
    <w:rsid w:val="00715089"/>
    <w:rsid w:val="00717AC2"/>
    <w:rsid w:val="00720500"/>
    <w:rsid w:val="0073579F"/>
    <w:rsid w:val="007426E4"/>
    <w:rsid w:val="00751D89"/>
    <w:rsid w:val="00753E9E"/>
    <w:rsid w:val="00754F80"/>
    <w:rsid w:val="0077312F"/>
    <w:rsid w:val="007757AD"/>
    <w:rsid w:val="007B0525"/>
    <w:rsid w:val="007C296F"/>
    <w:rsid w:val="007C5260"/>
    <w:rsid w:val="007C5D43"/>
    <w:rsid w:val="007D1361"/>
    <w:rsid w:val="007D1389"/>
    <w:rsid w:val="007F09D5"/>
    <w:rsid w:val="008073D5"/>
    <w:rsid w:val="008360B4"/>
    <w:rsid w:val="008408DC"/>
    <w:rsid w:val="00845328"/>
    <w:rsid w:val="00872B79"/>
    <w:rsid w:val="008843B9"/>
    <w:rsid w:val="00893401"/>
    <w:rsid w:val="008D2B92"/>
    <w:rsid w:val="008E1F18"/>
    <w:rsid w:val="008E5128"/>
    <w:rsid w:val="008E6A8A"/>
    <w:rsid w:val="008F06B9"/>
    <w:rsid w:val="008F0C8F"/>
    <w:rsid w:val="008F70E4"/>
    <w:rsid w:val="00900985"/>
    <w:rsid w:val="00901703"/>
    <w:rsid w:val="00903AC7"/>
    <w:rsid w:val="00904538"/>
    <w:rsid w:val="0090488E"/>
    <w:rsid w:val="0090736D"/>
    <w:rsid w:val="00921DE1"/>
    <w:rsid w:val="00942B85"/>
    <w:rsid w:val="00952B2B"/>
    <w:rsid w:val="00960C9A"/>
    <w:rsid w:val="00961B99"/>
    <w:rsid w:val="00964EB3"/>
    <w:rsid w:val="00965955"/>
    <w:rsid w:val="009677D4"/>
    <w:rsid w:val="00970A94"/>
    <w:rsid w:val="00976A41"/>
    <w:rsid w:val="00990C76"/>
    <w:rsid w:val="00993240"/>
    <w:rsid w:val="0099367D"/>
    <w:rsid w:val="00997D6E"/>
    <w:rsid w:val="009A075C"/>
    <w:rsid w:val="009A2240"/>
    <w:rsid w:val="009A44AA"/>
    <w:rsid w:val="009A5252"/>
    <w:rsid w:val="009A5FF5"/>
    <w:rsid w:val="009B0199"/>
    <w:rsid w:val="009C19A4"/>
    <w:rsid w:val="009C2F89"/>
    <w:rsid w:val="009D1713"/>
    <w:rsid w:val="009D5D53"/>
    <w:rsid w:val="009E588F"/>
    <w:rsid w:val="009E6284"/>
    <w:rsid w:val="009F0A78"/>
    <w:rsid w:val="009F0FBB"/>
    <w:rsid w:val="009F4C12"/>
    <w:rsid w:val="00A00530"/>
    <w:rsid w:val="00A00B85"/>
    <w:rsid w:val="00A03E53"/>
    <w:rsid w:val="00A059AA"/>
    <w:rsid w:val="00A3641A"/>
    <w:rsid w:val="00A42DA5"/>
    <w:rsid w:val="00A4340F"/>
    <w:rsid w:val="00A502FB"/>
    <w:rsid w:val="00A5575E"/>
    <w:rsid w:val="00A85893"/>
    <w:rsid w:val="00A9133E"/>
    <w:rsid w:val="00A9256C"/>
    <w:rsid w:val="00A9576C"/>
    <w:rsid w:val="00AA4522"/>
    <w:rsid w:val="00AA48B1"/>
    <w:rsid w:val="00AC41B3"/>
    <w:rsid w:val="00AD451F"/>
    <w:rsid w:val="00AD474F"/>
    <w:rsid w:val="00AE47A7"/>
    <w:rsid w:val="00B0523C"/>
    <w:rsid w:val="00B05BD0"/>
    <w:rsid w:val="00B102DA"/>
    <w:rsid w:val="00B2678D"/>
    <w:rsid w:val="00B439CC"/>
    <w:rsid w:val="00B6673C"/>
    <w:rsid w:val="00B7252D"/>
    <w:rsid w:val="00B75D07"/>
    <w:rsid w:val="00B8168D"/>
    <w:rsid w:val="00BA17D9"/>
    <w:rsid w:val="00BB38FE"/>
    <w:rsid w:val="00BB4E21"/>
    <w:rsid w:val="00BC369C"/>
    <w:rsid w:val="00BC7861"/>
    <w:rsid w:val="00BD2750"/>
    <w:rsid w:val="00BD42B7"/>
    <w:rsid w:val="00BD7B6B"/>
    <w:rsid w:val="00BF5B5A"/>
    <w:rsid w:val="00C011F6"/>
    <w:rsid w:val="00C048CB"/>
    <w:rsid w:val="00C20100"/>
    <w:rsid w:val="00C67895"/>
    <w:rsid w:val="00C809F2"/>
    <w:rsid w:val="00CA1BE2"/>
    <w:rsid w:val="00CD0ED3"/>
    <w:rsid w:val="00CE1D11"/>
    <w:rsid w:val="00CE3000"/>
    <w:rsid w:val="00CF3E9B"/>
    <w:rsid w:val="00D0348F"/>
    <w:rsid w:val="00D15BA6"/>
    <w:rsid w:val="00D21CDD"/>
    <w:rsid w:val="00D2291B"/>
    <w:rsid w:val="00D25F3E"/>
    <w:rsid w:val="00D2677D"/>
    <w:rsid w:val="00D35FD3"/>
    <w:rsid w:val="00D45E45"/>
    <w:rsid w:val="00D672E9"/>
    <w:rsid w:val="00D77E43"/>
    <w:rsid w:val="00D84A27"/>
    <w:rsid w:val="00D9226E"/>
    <w:rsid w:val="00DA50F4"/>
    <w:rsid w:val="00DB1C86"/>
    <w:rsid w:val="00DB4AE3"/>
    <w:rsid w:val="00DD13C2"/>
    <w:rsid w:val="00DD747F"/>
    <w:rsid w:val="00DE2E24"/>
    <w:rsid w:val="00E003C1"/>
    <w:rsid w:val="00E05B1A"/>
    <w:rsid w:val="00E14546"/>
    <w:rsid w:val="00E241ED"/>
    <w:rsid w:val="00E244DC"/>
    <w:rsid w:val="00E36E14"/>
    <w:rsid w:val="00E456E9"/>
    <w:rsid w:val="00E74F6B"/>
    <w:rsid w:val="00EA3BFA"/>
    <w:rsid w:val="00EA6B48"/>
    <w:rsid w:val="00EC4E1C"/>
    <w:rsid w:val="00ED7EE6"/>
    <w:rsid w:val="00EE75F2"/>
    <w:rsid w:val="00F002D6"/>
    <w:rsid w:val="00F04734"/>
    <w:rsid w:val="00F10C56"/>
    <w:rsid w:val="00F2619A"/>
    <w:rsid w:val="00F27F32"/>
    <w:rsid w:val="00F426F1"/>
    <w:rsid w:val="00F710B6"/>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qFormat="1"/>
    <w:lsdException w:name="List Bullet 3" w:uiPriority="99"/>
    <w:lsdException w:name="List Bullet 4" w:uiPriority="99"/>
    <w:lsdException w:name="List Bullet 5" w:uiPriority="99"/>
    <w:lsdException w:name="List Number 2" w:uiPriority="99"/>
    <w:lsdException w:name="List Number 3" w:uiPriority="99" w:qFormat="1"/>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uiPriority="20" w:qFormat="1"/>
    <w:lsdException w:name="Document Map" w:uiPriority="99" w:qFormat="1"/>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19A"/>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F261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F2619A"/>
    <w:pPr>
      <w:pBdr>
        <w:top w:val="none" w:sz="0" w:space="0" w:color="auto"/>
      </w:pBdr>
      <w:spacing w:before="180"/>
      <w:outlineLvl w:val="1"/>
    </w:pPr>
    <w:rPr>
      <w:sz w:val="32"/>
    </w:rPr>
  </w:style>
  <w:style w:type="paragraph" w:styleId="Heading3">
    <w:name w:val="heading 3"/>
    <w:basedOn w:val="Heading2"/>
    <w:next w:val="Normal"/>
    <w:link w:val="Heading3Char"/>
    <w:qFormat/>
    <w:rsid w:val="00F2619A"/>
    <w:pPr>
      <w:spacing w:before="120"/>
      <w:outlineLvl w:val="2"/>
    </w:pPr>
    <w:rPr>
      <w:sz w:val="28"/>
    </w:rPr>
  </w:style>
  <w:style w:type="paragraph" w:styleId="Heading4">
    <w:name w:val="heading 4"/>
    <w:basedOn w:val="Heading3"/>
    <w:next w:val="Normal"/>
    <w:link w:val="Heading4Char"/>
    <w:qFormat/>
    <w:rsid w:val="00F2619A"/>
    <w:pPr>
      <w:ind w:left="1418" w:hanging="1418"/>
      <w:outlineLvl w:val="3"/>
    </w:pPr>
    <w:rPr>
      <w:sz w:val="24"/>
    </w:rPr>
  </w:style>
  <w:style w:type="paragraph" w:styleId="Heading5">
    <w:name w:val="heading 5"/>
    <w:basedOn w:val="Heading4"/>
    <w:next w:val="Normal"/>
    <w:link w:val="Heading5Char"/>
    <w:qFormat/>
    <w:rsid w:val="00F2619A"/>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2619A"/>
    <w:pPr>
      <w:ind w:left="0" w:firstLine="0"/>
      <w:outlineLvl w:val="7"/>
    </w:pPr>
  </w:style>
  <w:style w:type="paragraph" w:styleId="Heading9">
    <w:name w:val="heading 9"/>
    <w:basedOn w:val="Heading8"/>
    <w:next w:val="Normal"/>
    <w:link w:val="Heading9Char"/>
    <w:qFormat/>
    <w:rsid w:val="00F261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sz w:val="36"/>
      <w:lang w:eastAsia="ja-JP"/>
    </w:rPr>
  </w:style>
  <w:style w:type="paragraph" w:customStyle="1" w:styleId="H6">
    <w:name w:val="H6"/>
    <w:basedOn w:val="Heading5"/>
    <w:next w:val="Normal"/>
    <w:link w:val="H60"/>
    <w:rsid w:val="00F2619A"/>
    <w:pPr>
      <w:ind w:left="1985" w:hanging="1985"/>
      <w:outlineLvl w:val="9"/>
    </w:pPr>
    <w:rPr>
      <w:sz w:val="20"/>
    </w:rPr>
  </w:style>
  <w:style w:type="paragraph" w:styleId="TOC9">
    <w:name w:val="toc 9"/>
    <w:basedOn w:val="TOC8"/>
    <w:uiPriority w:val="39"/>
    <w:rsid w:val="00F2619A"/>
    <w:pPr>
      <w:ind w:left="1418" w:hanging="1418"/>
    </w:pPr>
  </w:style>
  <w:style w:type="paragraph" w:styleId="TOC8">
    <w:name w:val="toc 8"/>
    <w:basedOn w:val="TOC1"/>
    <w:uiPriority w:val="39"/>
    <w:rsid w:val="00F2619A"/>
    <w:pPr>
      <w:spacing w:before="180"/>
      <w:ind w:left="2693" w:hanging="2693"/>
    </w:pPr>
    <w:rPr>
      <w:b/>
    </w:rPr>
  </w:style>
  <w:style w:type="paragraph" w:styleId="TOC1">
    <w:name w:val="toc 1"/>
    <w:uiPriority w:val="39"/>
    <w:rsid w:val="00F261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F2619A"/>
    <w:pPr>
      <w:keepLines/>
      <w:tabs>
        <w:tab w:val="center" w:pos="4536"/>
        <w:tab w:val="right" w:pos="9072"/>
      </w:tabs>
    </w:pPr>
    <w:rPr>
      <w:noProof/>
    </w:rPr>
  </w:style>
  <w:style w:type="character" w:customStyle="1" w:styleId="ZGSM">
    <w:name w:val="ZGSM"/>
    <w:rsid w:val="00F2619A"/>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F2619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2619A"/>
    <w:pPr>
      <w:ind w:left="1701" w:hanging="1701"/>
    </w:pPr>
  </w:style>
  <w:style w:type="paragraph" w:styleId="TOC4">
    <w:name w:val="toc 4"/>
    <w:basedOn w:val="TOC3"/>
    <w:uiPriority w:val="39"/>
    <w:rsid w:val="00F2619A"/>
    <w:pPr>
      <w:ind w:left="1418" w:hanging="1418"/>
    </w:pPr>
  </w:style>
  <w:style w:type="paragraph" w:styleId="TOC3">
    <w:name w:val="toc 3"/>
    <w:basedOn w:val="TOC2"/>
    <w:uiPriority w:val="39"/>
    <w:rsid w:val="00F2619A"/>
    <w:pPr>
      <w:ind w:left="1134" w:hanging="1134"/>
    </w:pPr>
  </w:style>
  <w:style w:type="paragraph" w:styleId="TOC2">
    <w:name w:val="toc 2"/>
    <w:basedOn w:val="TOC1"/>
    <w:uiPriority w:val="39"/>
    <w:rsid w:val="00F2619A"/>
    <w:pPr>
      <w:keepNext w:val="0"/>
      <w:spacing w:before="0"/>
      <w:ind w:left="851" w:hanging="851"/>
    </w:pPr>
    <w:rPr>
      <w:sz w:val="20"/>
    </w:rPr>
  </w:style>
  <w:style w:type="paragraph" w:styleId="Index1">
    <w:name w:val="index 1"/>
    <w:basedOn w:val="Normal"/>
    <w:uiPriority w:val="99"/>
    <w:pPr>
      <w:keepLines/>
    </w:pPr>
  </w:style>
  <w:style w:type="paragraph" w:styleId="Index2">
    <w:name w:val="index 2"/>
    <w:basedOn w:val="Index1"/>
    <w:uiPriority w:val="99"/>
    <w:pPr>
      <w:ind w:left="284"/>
    </w:pPr>
  </w:style>
  <w:style w:type="paragraph" w:customStyle="1" w:styleId="TT">
    <w:name w:val="TT"/>
    <w:basedOn w:val="Heading1"/>
    <w:next w:val="Normal"/>
    <w:rsid w:val="00F2619A"/>
    <w:pPr>
      <w:outlineLvl w:val="9"/>
    </w:pPr>
  </w:style>
  <w:style w:type="paragraph" w:styleId="Footer">
    <w:name w:val="footer"/>
    <w:basedOn w:val="Header"/>
    <w:link w:val="FooterChar"/>
    <w:uiPriority w:val="99"/>
    <w:qFormat/>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customStyle="1" w:styleId="NF">
    <w:name w:val="NF"/>
    <w:basedOn w:val="NO"/>
    <w:rsid w:val="00F2619A"/>
    <w:pPr>
      <w:keepNext/>
      <w:spacing w:after="0"/>
    </w:pPr>
    <w:rPr>
      <w:rFonts w:ascii="Arial" w:hAnsi="Arial"/>
      <w:sz w:val="18"/>
    </w:rPr>
  </w:style>
  <w:style w:type="paragraph" w:customStyle="1" w:styleId="NO">
    <w:name w:val="NO"/>
    <w:basedOn w:val="Normal"/>
    <w:link w:val="NOChar"/>
    <w:rsid w:val="00F2619A"/>
    <w:pPr>
      <w:keepLines/>
      <w:ind w:left="1135" w:hanging="851"/>
    </w:pPr>
  </w:style>
  <w:style w:type="paragraph" w:customStyle="1" w:styleId="PL">
    <w:name w:val="PL"/>
    <w:link w:val="PLChar"/>
    <w:rsid w:val="00F261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paragraph" w:customStyle="1" w:styleId="TAR">
    <w:name w:val="TAR"/>
    <w:basedOn w:val="TAL"/>
    <w:rsid w:val="00F2619A"/>
    <w:pPr>
      <w:jc w:val="right"/>
    </w:pPr>
  </w:style>
  <w:style w:type="paragraph" w:customStyle="1" w:styleId="TAL">
    <w:name w:val="TAL"/>
    <w:basedOn w:val="Normal"/>
    <w:link w:val="TALChar"/>
    <w:rsid w:val="00F2619A"/>
    <w:pPr>
      <w:keepNext/>
      <w:keepLines/>
      <w:spacing w:after="0"/>
    </w:pPr>
    <w:rPr>
      <w:rFonts w:ascii="Arial" w:hAnsi="Arial"/>
      <w:sz w:val="18"/>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customStyle="1" w:styleId="TAH">
    <w:name w:val="TAH"/>
    <w:basedOn w:val="TAC"/>
    <w:link w:val="TAHChar"/>
    <w:rsid w:val="00F2619A"/>
    <w:rPr>
      <w:b/>
    </w:rPr>
  </w:style>
  <w:style w:type="paragraph" w:customStyle="1" w:styleId="TAC">
    <w:name w:val="TAC"/>
    <w:basedOn w:val="TAL"/>
    <w:link w:val="TACChar"/>
    <w:rsid w:val="00F2619A"/>
    <w:pPr>
      <w:jc w:val="center"/>
    </w:pPr>
  </w:style>
  <w:style w:type="paragraph" w:customStyle="1" w:styleId="LD">
    <w:name w:val="LD"/>
    <w:rsid w:val="00F2619A"/>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ar"/>
    <w:rsid w:val="00F2619A"/>
    <w:pPr>
      <w:keepLines/>
      <w:ind w:left="1702" w:hanging="1418"/>
    </w:pPr>
  </w:style>
  <w:style w:type="paragraph" w:customStyle="1" w:styleId="FP">
    <w:name w:val="FP"/>
    <w:basedOn w:val="Normal"/>
    <w:rsid w:val="00F2619A"/>
    <w:pPr>
      <w:spacing w:after="0"/>
    </w:pPr>
  </w:style>
  <w:style w:type="paragraph" w:customStyle="1" w:styleId="NW">
    <w:name w:val="NW"/>
    <w:basedOn w:val="NO"/>
    <w:rsid w:val="00F2619A"/>
    <w:pPr>
      <w:spacing w:after="0"/>
    </w:pPr>
  </w:style>
  <w:style w:type="paragraph" w:customStyle="1" w:styleId="EW">
    <w:name w:val="EW"/>
    <w:basedOn w:val="EX"/>
    <w:link w:val="EWChar"/>
    <w:rsid w:val="00F2619A"/>
    <w:pPr>
      <w:spacing w:after="0"/>
    </w:pPr>
  </w:style>
  <w:style w:type="paragraph" w:customStyle="1" w:styleId="B1">
    <w:name w:val="B1"/>
    <w:basedOn w:val="List"/>
    <w:link w:val="B1Char"/>
    <w:qFormat/>
    <w:rsid w:val="00F2619A"/>
  </w:style>
  <w:style w:type="character" w:customStyle="1" w:styleId="B1Char">
    <w:name w:val="B1 Char"/>
    <w:link w:val="B1"/>
    <w:qFormat/>
    <w:rPr>
      <w:rFonts w:eastAsia="Times New Roman"/>
      <w:lang w:eastAsia="ja-JP"/>
    </w:rPr>
  </w:style>
  <w:style w:type="paragraph" w:styleId="TOC6">
    <w:name w:val="toc 6"/>
    <w:basedOn w:val="TOC5"/>
    <w:next w:val="Normal"/>
    <w:uiPriority w:val="39"/>
    <w:rsid w:val="00F2619A"/>
    <w:pPr>
      <w:ind w:left="1985" w:hanging="1985"/>
    </w:pPr>
  </w:style>
  <w:style w:type="paragraph" w:styleId="TOC7">
    <w:name w:val="toc 7"/>
    <w:basedOn w:val="TOC6"/>
    <w:next w:val="Normal"/>
    <w:uiPriority w:val="39"/>
    <w:rsid w:val="00F2619A"/>
    <w:pPr>
      <w:ind w:left="2268" w:hanging="2268"/>
    </w:pPr>
  </w:style>
  <w:style w:type="paragraph" w:styleId="ListBullet2">
    <w:name w:val="List Bullet 2"/>
    <w:basedOn w:val="ListBullet"/>
    <w:uiPriority w:val="99"/>
    <w:qFormat/>
    <w:pPr>
      <w:ind w:left="851"/>
    </w:pPr>
  </w:style>
  <w:style w:type="paragraph" w:styleId="ListBullet">
    <w:name w:val="List Bullet"/>
    <w:basedOn w:val="List"/>
    <w:uiPriority w:val="99"/>
  </w:style>
  <w:style w:type="paragraph" w:customStyle="1" w:styleId="EditorsNote">
    <w:name w:val="Editor's Note"/>
    <w:basedOn w:val="NO"/>
    <w:link w:val="EditorsNoteChar"/>
    <w:rsid w:val="00F2619A"/>
    <w:pPr>
      <w:ind w:left="1559" w:hanging="1276"/>
    </w:pPr>
    <w:rPr>
      <w:color w:val="FF0000"/>
    </w:rPr>
  </w:style>
  <w:style w:type="paragraph" w:customStyle="1" w:styleId="TH">
    <w:name w:val="TH"/>
    <w:basedOn w:val="Normal"/>
    <w:link w:val="THChar"/>
    <w:rsid w:val="00F2619A"/>
    <w:pPr>
      <w:keepNext/>
      <w:keepLines/>
      <w:spacing w:before="60"/>
      <w:jc w:val="center"/>
    </w:pPr>
    <w:rPr>
      <w:rFonts w:ascii="Arial" w:hAnsi="Arial"/>
      <w:b/>
    </w:rPr>
  </w:style>
  <w:style w:type="paragraph" w:customStyle="1" w:styleId="ZA">
    <w:name w:val="ZA"/>
    <w:rsid w:val="00F261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261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2619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261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F2619A"/>
    <w:pPr>
      <w:ind w:left="851" w:hanging="851"/>
    </w:pPr>
  </w:style>
  <w:style w:type="paragraph" w:customStyle="1" w:styleId="ZH">
    <w:name w:val="ZH"/>
    <w:rsid w:val="00F2619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F2619A"/>
    <w:pPr>
      <w:keepNext w:val="0"/>
      <w:spacing w:before="0" w:after="240"/>
    </w:pPr>
  </w:style>
  <w:style w:type="paragraph" w:customStyle="1" w:styleId="ZG">
    <w:name w:val="ZG"/>
    <w:rsid w:val="00F2619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uiPriority w:val="99"/>
    <w:pPr>
      <w:ind w:left="1135"/>
    </w:pPr>
  </w:style>
  <w:style w:type="paragraph" w:styleId="List2">
    <w:name w:val="List 2"/>
    <w:basedOn w:val="List"/>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2">
    <w:name w:val="B2"/>
    <w:basedOn w:val="List2"/>
    <w:link w:val="B2Char"/>
    <w:rsid w:val="00F2619A"/>
  </w:style>
  <w:style w:type="paragraph" w:customStyle="1" w:styleId="B3">
    <w:name w:val="B3"/>
    <w:basedOn w:val="List3"/>
    <w:link w:val="B3Car"/>
    <w:rsid w:val="00F2619A"/>
  </w:style>
  <w:style w:type="paragraph" w:customStyle="1" w:styleId="B4">
    <w:name w:val="B4"/>
    <w:basedOn w:val="List4"/>
    <w:rsid w:val="00F2619A"/>
  </w:style>
  <w:style w:type="paragraph" w:customStyle="1" w:styleId="B5">
    <w:name w:val="B5"/>
    <w:basedOn w:val="List5"/>
    <w:rsid w:val="00F2619A"/>
  </w:style>
  <w:style w:type="paragraph" w:customStyle="1" w:styleId="ZTD">
    <w:name w:val="ZTD"/>
    <w:basedOn w:val="ZB"/>
    <w:rsid w:val="00F2619A"/>
    <w:pPr>
      <w:framePr w:hRule="auto" w:wrap="notBeside" w:y="852"/>
    </w:pPr>
    <w:rPr>
      <w:i w:val="0"/>
      <w:sz w:val="40"/>
    </w:rPr>
  </w:style>
  <w:style w:type="paragraph" w:customStyle="1" w:styleId="ZV">
    <w:name w:val="ZV"/>
    <w:basedOn w:val="ZU"/>
    <w:rsid w:val="00F2619A"/>
    <w:pPr>
      <w:framePr w:wrap="notBeside" w:y="16161"/>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Caption">
    <w:name w:val="caption"/>
    <w:basedOn w:val="Normal"/>
    <w:next w:val="Normal"/>
    <w:uiPriority w:val="99"/>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styleId="BodyText">
    <w:name w:val="Body Text"/>
    <w:basedOn w:val="Normal"/>
    <w:link w:val="BodyTextChar"/>
    <w:uiPriority w:val="99"/>
  </w:style>
  <w:style w:type="character" w:styleId="CommentReference">
    <w:name w:val="annotation reference"/>
    <w:rPr>
      <w:sz w:val="16"/>
    </w:rPr>
  </w:style>
  <w:style w:type="paragraph" w:styleId="CommentText">
    <w:name w:val="annotation text"/>
    <w:basedOn w:val="Normal"/>
    <w:link w:val="CommentTextChar"/>
    <w:uiPriority w:val="99"/>
    <w:qFormat/>
  </w:style>
  <w:style w:type="paragraph" w:styleId="BodyText2">
    <w:name w:val="Body Text 2"/>
    <w:basedOn w:val="Normal"/>
    <w:link w:val="BodyText2Char"/>
    <w:uiPriority w:val="99"/>
    <w:pPr>
      <w:ind w:right="509"/>
      <w:jc w:val="both"/>
    </w:pPr>
  </w:style>
  <w:style w:type="paragraph" w:styleId="BodyTextIndent">
    <w:name w:val="Body Text Indent"/>
    <w:basedOn w:val="Normal"/>
    <w:link w:val="BodyTextIndentChar"/>
    <w:uiPriority w:val="99"/>
    <w:pPr>
      <w:spacing w:after="0"/>
      <w:ind w:left="360"/>
    </w:pPr>
  </w:style>
  <w:style w:type="paragraph" w:styleId="BodyText3">
    <w:name w:val="Body Text 3"/>
    <w:basedOn w:val="Normal"/>
    <w:link w:val="BodyText3Char"/>
    <w:uiPriority w:val="99"/>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paragraph" w:styleId="BodyTextFirstIndent2">
    <w:name w:val="Body Text First Indent 2"/>
    <w:basedOn w:val="BodyTextIndent"/>
    <w:link w:val="BodyTextFirstIndent2Char"/>
    <w:uiPriority w:val="99"/>
    <w:pPr>
      <w:spacing w:after="120"/>
      <w:ind w:left="283"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uiPriority w:val="99"/>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uiPriority w:val="99"/>
    <w:pPr>
      <w:ind w:left="600" w:hanging="200"/>
    </w:pPr>
  </w:style>
  <w:style w:type="paragraph" w:styleId="Index4">
    <w:name w:val="index 4"/>
    <w:basedOn w:val="Normal"/>
    <w:next w:val="Normal"/>
    <w:uiPriority w:val="99"/>
    <w:pPr>
      <w:ind w:left="800" w:hanging="200"/>
    </w:pPr>
  </w:style>
  <w:style w:type="paragraph" w:styleId="Index5">
    <w:name w:val="index 5"/>
    <w:basedOn w:val="Normal"/>
    <w:next w:val="Normal"/>
    <w:uiPriority w:val="99"/>
    <w:pPr>
      <w:ind w:left="1000" w:hanging="200"/>
    </w:pPr>
  </w:style>
  <w:style w:type="paragraph" w:styleId="Index6">
    <w:name w:val="index 6"/>
    <w:basedOn w:val="Normal"/>
    <w:next w:val="Normal"/>
    <w:uiPriority w:val="99"/>
    <w:pPr>
      <w:ind w:left="1200" w:hanging="200"/>
    </w:pPr>
  </w:style>
  <w:style w:type="paragraph" w:styleId="Index7">
    <w:name w:val="index 7"/>
    <w:basedOn w:val="Normal"/>
    <w:next w:val="Normal"/>
    <w:uiPriority w:val="99"/>
    <w:pPr>
      <w:ind w:left="1400" w:hanging="200"/>
    </w:pPr>
  </w:style>
  <w:style w:type="paragraph" w:styleId="Index8">
    <w:name w:val="index 8"/>
    <w:basedOn w:val="Normal"/>
    <w:next w:val="Normal"/>
    <w:uiPriority w:val="99"/>
    <w:pPr>
      <w:ind w:left="1600" w:hanging="200"/>
    </w:pPr>
  </w:style>
  <w:style w:type="paragraph" w:styleId="Index9">
    <w:name w:val="index 9"/>
    <w:basedOn w:val="Normal"/>
    <w:next w:val="Normal"/>
    <w:uiPriority w:val="99"/>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qFormat/>
    <w:pPr>
      <w:tabs>
        <w:tab w:val="num" w:pos="926"/>
      </w:tabs>
      <w:ind w:left="926" w:hanging="360"/>
    </w:pPr>
  </w:style>
  <w:style w:type="paragraph" w:styleId="ListNumber4">
    <w:name w:val="List Number 4"/>
    <w:basedOn w:val="Normal"/>
    <w:uiPriority w:val="99"/>
    <w:pPr>
      <w:tabs>
        <w:tab w:val="num" w:pos="1209"/>
      </w:tabs>
      <w:ind w:left="1209" w:hanging="360"/>
    </w:pPr>
  </w:style>
  <w:style w:type="paragraph" w:styleId="ListNumber5">
    <w:name w:val="List Number 5"/>
    <w:basedOn w:val="Normal"/>
    <w:uiPriority w:val="99"/>
    <w:pPr>
      <w:tabs>
        <w:tab w:val="num" w:pos="1492"/>
      </w:tabs>
      <w:ind w:left="1492" w:hanging="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link w:val="MessageHeaderChar1"/>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customStyle="1" w:styleId="FL">
    <w:name w:val="FL"/>
    <w:basedOn w:val="Normal"/>
    <w:uiPriority w:val="99"/>
    <w:pPr>
      <w:keepNext/>
      <w:keepLines/>
      <w:spacing w:before="60"/>
      <w:jc w:val="center"/>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customStyle="1" w:styleId="CRCoverPage">
    <w:name w:val="CR Cover Page"/>
    <w:next w:val="Normal"/>
    <w:link w:val="CRCoverPageZchn"/>
    <w:uiPriority w:val="99"/>
    <w:qFormat/>
    <w:pPr>
      <w:spacing w:after="120"/>
    </w:pPr>
    <w:rPr>
      <w:rFonts w:ascii="Arial" w:eastAsia="Times New Roman" w:hAnsi="Arial"/>
      <w:lang w:eastAsia="en-US"/>
    </w:rPr>
  </w:style>
  <w:style w:type="paragraph" w:customStyle="1" w:styleId="Sprechblasentext">
    <w:name w:val="Sprechblasentext"/>
    <w:basedOn w:val="Normal"/>
    <w:uiPriority w:val="99"/>
    <w:semiHidden/>
    <w:rPr>
      <w:rFonts w:ascii="Tahoma" w:hAnsi="Tahoma" w:cs="Tahoma"/>
      <w:sz w:val="16"/>
      <w:szCs w:val="16"/>
    </w:rPr>
  </w:style>
  <w:style w:type="character" w:customStyle="1" w:styleId="B2Char">
    <w:name w:val="B2 Char"/>
    <w:link w:val="B2"/>
    <w:qFormat/>
    <w:rPr>
      <w:rFonts w:eastAsia="Times New Roman"/>
      <w:lang w:eastAsia="ja-JP"/>
    </w:rPr>
  </w:style>
  <w:style w:type="character" w:customStyle="1" w:styleId="THChar">
    <w:name w:val="TH Char"/>
    <w:link w:val="TH"/>
    <w:qFormat/>
    <w:rPr>
      <w:rFonts w:ascii="Arial" w:eastAsia="Times New Roman" w:hAnsi="Arial"/>
      <w:b/>
      <w:lang w:eastAsia="ja-JP"/>
    </w:rPr>
  </w:style>
  <w:style w:type="character" w:customStyle="1" w:styleId="NOChar">
    <w:name w:val="NO Char"/>
    <w:link w:val="NO"/>
    <w:qFormat/>
    <w:rPr>
      <w:rFonts w:eastAsia="Times New Roman"/>
      <w:lang w:eastAsia="ja-JP"/>
    </w:rPr>
  </w:style>
  <w:style w:type="character" w:customStyle="1" w:styleId="EXCar">
    <w:name w:val="EX Car"/>
    <w:link w:val="EX"/>
    <w:qFormat/>
    <w:rPr>
      <w:rFonts w:eastAsia="Times New Roman"/>
      <w:lang w:eastAsia="ja-JP"/>
    </w:rPr>
  </w:style>
  <w:style w:type="character" w:customStyle="1" w:styleId="EditorsNoteChar">
    <w:name w:val="Editor's Note Char"/>
    <w:aliases w:val="EN Char"/>
    <w:link w:val="EditorsNote"/>
    <w:qFormat/>
    <w:rPr>
      <w:rFonts w:eastAsia="Times New Roman"/>
      <w:color w:val="FF0000"/>
      <w:lang w:eastAsia="ja-JP"/>
    </w:rPr>
  </w:style>
  <w:style w:type="character" w:customStyle="1" w:styleId="TALChar">
    <w:name w:val="TAL Char"/>
    <w:link w:val="TAL"/>
    <w:qFormat/>
    <w:rPr>
      <w:rFonts w:ascii="Arial" w:eastAsia="Times New Roman" w:hAnsi="Arial"/>
      <w:sz w:val="18"/>
      <w:lang w:eastAsia="ja-JP"/>
    </w:rPr>
  </w:style>
  <w:style w:type="character" w:customStyle="1" w:styleId="TAHChar">
    <w:name w:val="TAH Char"/>
    <w:link w:val="TAH"/>
    <w:qFormat/>
    <w:rPr>
      <w:rFonts w:ascii="Arial" w:eastAsia="Times New Roman" w:hAnsi="Arial"/>
      <w:b/>
      <w:sz w:val="18"/>
      <w:lang w:eastAsia="ja-JP"/>
    </w:rPr>
  </w:style>
  <w:style w:type="character" w:customStyle="1" w:styleId="TANChar">
    <w:name w:val="TAN Char"/>
    <w:basedOn w:val="TALChar"/>
    <w:link w:val="TAN"/>
    <w:qFormat/>
    <w:rPr>
      <w:rFonts w:ascii="Arial" w:eastAsia="Times New Roman" w:hAnsi="Arial"/>
      <w:sz w:val="18"/>
      <w:lang w:eastAsia="ja-JP"/>
    </w:rPr>
  </w:style>
  <w:style w:type="character" w:customStyle="1" w:styleId="Heading3Char">
    <w:name w:val="Heading 3 Char"/>
    <w:link w:val="Heading3"/>
    <w:rPr>
      <w:rFonts w:ascii="Arial" w:eastAsia="Times New Roman" w:hAnsi="Arial"/>
      <w:sz w:val="28"/>
      <w:lang w:eastAsia="ja-JP"/>
    </w:rPr>
  </w:style>
  <w:style w:type="character" w:customStyle="1" w:styleId="HeaderChar">
    <w:name w:val="Header Char"/>
    <w:link w:val="Header"/>
    <w:uiPriority w:val="99"/>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eastAsia="Times New Roman" w:hAnsi="Arial"/>
      <w:sz w:val="18"/>
      <w:lang w:eastAsia="ja-JP"/>
    </w:rPr>
  </w:style>
  <w:style w:type="character" w:customStyle="1" w:styleId="apple-converted-space">
    <w:name w:val="apple-converted-space"/>
    <w:basedOn w:val="DefaultParagraphFont"/>
  </w:style>
  <w:style w:type="character" w:customStyle="1" w:styleId="Heading2Char">
    <w:name w:val="Heading 2 Char"/>
    <w:link w:val="Heading2"/>
    <w:rPr>
      <w:rFonts w:ascii="Arial" w:eastAsia="Times New Roman" w:hAnsi="Arial"/>
      <w:sz w:val="32"/>
      <w:lang w:eastAsia="ja-JP"/>
    </w:rPr>
  </w:style>
  <w:style w:type="character" w:customStyle="1" w:styleId="NOZchn">
    <w:name w:val="NO Zchn"/>
    <w:qFormat/>
    <w:rPr>
      <w:rFonts w:ascii="Times New Roman" w:hAnsi="Times New Roman"/>
      <w:lang w:val="en-GB" w:eastAsia="en-US"/>
    </w:rPr>
  </w:style>
  <w:style w:type="character" w:customStyle="1" w:styleId="EWChar">
    <w:name w:val="EW Char"/>
    <w:link w:val="EW"/>
    <w:qFormat/>
    <w:locked/>
    <w:rPr>
      <w:rFonts w:eastAsia="Times New Roman"/>
      <w:lang w:eastAsia="ja-JP"/>
    </w:rPr>
  </w:style>
  <w:style w:type="character" w:customStyle="1" w:styleId="PLChar">
    <w:name w:val="PL Char"/>
    <w:link w:val="PL"/>
    <w:qFormat/>
    <w:rPr>
      <w:rFonts w:ascii="Courier New" w:eastAsia="Times New Roman" w:hAnsi="Courier New"/>
      <w:noProof/>
      <w:sz w:val="16"/>
      <w:lang w:eastAsia="ja-JP"/>
    </w:rPr>
  </w:style>
  <w:style w:type="paragraph" w:styleId="Bibliography">
    <w:name w:val="Bibliography"/>
    <w:basedOn w:val="Normal"/>
    <w:next w:val="Normal"/>
    <w:uiPriority w:val="37"/>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 w:type="character" w:customStyle="1" w:styleId="Heading4Char">
    <w:name w:val="Heading 4 Char"/>
    <w:link w:val="Heading4"/>
    <w:qFormat/>
    <w:rsid w:val="00B102DA"/>
    <w:rPr>
      <w:rFonts w:ascii="Arial" w:eastAsia="Times New Roman" w:hAnsi="Arial"/>
      <w:sz w:val="24"/>
      <w:lang w:eastAsia="ja-JP"/>
    </w:rPr>
  </w:style>
  <w:style w:type="character" w:customStyle="1" w:styleId="Heading5Char">
    <w:name w:val="Heading 5 Char"/>
    <w:basedOn w:val="DefaultParagraphFont"/>
    <w:link w:val="Heading5"/>
    <w:rsid w:val="00B102DA"/>
    <w:rPr>
      <w:rFonts w:ascii="Arial" w:eastAsia="Times New Roman" w:hAnsi="Arial"/>
      <w:sz w:val="22"/>
      <w:lang w:eastAsia="ja-JP"/>
    </w:rPr>
  </w:style>
  <w:style w:type="character" w:customStyle="1" w:styleId="Heading6Char">
    <w:name w:val="Heading 6 Char"/>
    <w:link w:val="Heading6"/>
    <w:rsid w:val="00B102DA"/>
    <w:rPr>
      <w:rFonts w:ascii="Arial" w:hAnsi="Arial"/>
      <w:lang w:eastAsia="en-US"/>
    </w:rPr>
  </w:style>
  <w:style w:type="character" w:customStyle="1" w:styleId="Heading7Char">
    <w:name w:val="Heading 7 Char"/>
    <w:link w:val="Heading7"/>
    <w:rsid w:val="00B102DA"/>
    <w:rPr>
      <w:rFonts w:ascii="Arial" w:hAnsi="Arial"/>
      <w:lang w:eastAsia="en-US"/>
    </w:rPr>
  </w:style>
  <w:style w:type="character" w:customStyle="1" w:styleId="Heading8Char">
    <w:name w:val="Heading 8 Char"/>
    <w:link w:val="Heading8"/>
    <w:rsid w:val="00B102DA"/>
    <w:rPr>
      <w:rFonts w:ascii="Arial" w:eastAsia="Times New Roman" w:hAnsi="Arial"/>
      <w:sz w:val="36"/>
      <w:lang w:eastAsia="ja-JP"/>
    </w:rPr>
  </w:style>
  <w:style w:type="character" w:customStyle="1" w:styleId="Heading9Char">
    <w:name w:val="Heading 9 Char"/>
    <w:link w:val="Heading9"/>
    <w:rsid w:val="00B102DA"/>
    <w:rPr>
      <w:rFonts w:ascii="Arial" w:eastAsia="Times New Roman" w:hAnsi="Arial"/>
      <w:sz w:val="36"/>
      <w:lang w:eastAsia="ja-JP"/>
    </w:rPr>
  </w:style>
  <w:style w:type="character" w:customStyle="1" w:styleId="FootnoteTextChar">
    <w:name w:val="Footnote Text Char"/>
    <w:link w:val="FootnoteText"/>
    <w:uiPriority w:val="99"/>
    <w:rsid w:val="00B102DA"/>
    <w:rPr>
      <w:rFonts w:eastAsia="Times New Roman"/>
      <w:sz w:val="16"/>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102DA"/>
    <w:rPr>
      <w:rFonts w:ascii="Arial" w:eastAsia="Times New Roman" w:hAnsi="Arial"/>
      <w:b/>
      <w:lang w:eastAsia="ja-JP"/>
    </w:rPr>
  </w:style>
  <w:style w:type="character" w:customStyle="1" w:styleId="FooterChar">
    <w:name w:val="Footer Char"/>
    <w:link w:val="Footer"/>
    <w:uiPriority w:val="99"/>
    <w:rsid w:val="00B102DA"/>
    <w:rPr>
      <w:rFonts w:ascii="Arial" w:hAnsi="Arial"/>
      <w:b/>
      <w:i/>
      <w:sz w:val="18"/>
      <w:lang w:eastAsia="en-US"/>
    </w:rPr>
  </w:style>
  <w:style w:type="character" w:customStyle="1" w:styleId="CRCoverPageZchn">
    <w:name w:val="CR Cover Page Zchn"/>
    <w:link w:val="CRCoverPage"/>
    <w:uiPriority w:val="99"/>
    <w:qFormat/>
    <w:rsid w:val="00B102DA"/>
    <w:rPr>
      <w:rFonts w:ascii="Arial" w:eastAsia="Times New Roman" w:hAnsi="Arial"/>
      <w:lang w:eastAsia="en-US"/>
    </w:rPr>
  </w:style>
  <w:style w:type="paragraph" w:customStyle="1" w:styleId="tdoc-header">
    <w:name w:val="tdoc-header"/>
    <w:rsid w:val="00B102DA"/>
    <w:rPr>
      <w:rFonts w:ascii="Arial" w:eastAsia="SimSun" w:hAnsi="Arial"/>
      <w:sz w:val="24"/>
      <w:lang w:eastAsia="en-US"/>
    </w:rPr>
  </w:style>
  <w:style w:type="character" w:customStyle="1" w:styleId="CommentTextChar">
    <w:name w:val="Comment Text Char"/>
    <w:link w:val="CommentText"/>
    <w:uiPriority w:val="99"/>
    <w:rsid w:val="00B102DA"/>
    <w:rPr>
      <w:rFonts w:eastAsia="Times New Roman"/>
      <w:lang w:eastAsia="en-US"/>
    </w:rPr>
  </w:style>
  <w:style w:type="character" w:customStyle="1" w:styleId="BalloonTextChar">
    <w:name w:val="Balloon Text Char"/>
    <w:link w:val="BalloonText"/>
    <w:uiPriority w:val="99"/>
    <w:rsid w:val="00B102DA"/>
    <w:rPr>
      <w:rFonts w:ascii="Tahoma" w:eastAsia="Times New Roman" w:hAnsi="Tahoma" w:cs="Tahoma"/>
      <w:sz w:val="16"/>
      <w:szCs w:val="16"/>
      <w:lang w:eastAsia="en-US"/>
    </w:rPr>
  </w:style>
  <w:style w:type="character" w:customStyle="1" w:styleId="CommentSubjectChar">
    <w:name w:val="Comment Subject Char"/>
    <w:link w:val="CommentSubject"/>
    <w:uiPriority w:val="99"/>
    <w:rsid w:val="00B102DA"/>
    <w:rPr>
      <w:rFonts w:eastAsia="Times New Roman"/>
      <w:b/>
      <w:bCs/>
      <w:lang w:eastAsia="en-US"/>
    </w:rPr>
  </w:style>
  <w:style w:type="character" w:customStyle="1" w:styleId="DocumentMapChar">
    <w:name w:val="Document Map Char"/>
    <w:link w:val="DocumentMap"/>
    <w:uiPriority w:val="99"/>
    <w:qFormat/>
    <w:rsid w:val="00B102DA"/>
    <w:rPr>
      <w:rFonts w:ascii="Tahoma" w:eastAsia="Times New Roman" w:hAnsi="Tahoma"/>
      <w:shd w:val="clear" w:color="auto" w:fill="000080"/>
      <w:lang w:eastAsia="en-US"/>
    </w:rPr>
  </w:style>
  <w:style w:type="character" w:customStyle="1" w:styleId="HTMLPreformattedChar">
    <w:name w:val="HTML Preformatted Char"/>
    <w:basedOn w:val="DefaultParagraphFont"/>
    <w:link w:val="HTMLPreformatted"/>
    <w:rsid w:val="00B102DA"/>
    <w:rPr>
      <w:rFonts w:ascii="Arial Unicode MS" w:eastAsia="Arial Unicode MS" w:hAnsi="Arial Unicode MS" w:cs="Arial Unicode MS"/>
      <w:lang w:eastAsia="en-US"/>
    </w:rPr>
  </w:style>
  <w:style w:type="paragraph" w:customStyle="1" w:styleId="TAJ">
    <w:name w:val="TAJ"/>
    <w:basedOn w:val="TH"/>
    <w:rsid w:val="00B102DA"/>
    <w:pPr>
      <w:overflowPunct/>
      <w:autoSpaceDE/>
      <w:autoSpaceDN/>
      <w:adjustRightInd/>
      <w:textAlignment w:val="auto"/>
    </w:pPr>
    <w:rPr>
      <w:rFonts w:eastAsia="SimSun"/>
    </w:rPr>
  </w:style>
  <w:style w:type="paragraph" w:customStyle="1" w:styleId="Guidance">
    <w:name w:val="Guidance"/>
    <w:basedOn w:val="Normal"/>
    <w:rsid w:val="00B102DA"/>
    <w:pPr>
      <w:overflowPunct/>
      <w:autoSpaceDE/>
      <w:autoSpaceDN/>
      <w:adjustRightInd/>
      <w:textAlignment w:val="auto"/>
    </w:pPr>
    <w:rPr>
      <w:rFonts w:eastAsia="SimSun"/>
      <w:i/>
      <w:color w:val="0000FF"/>
    </w:rPr>
  </w:style>
  <w:style w:type="paragraph" w:customStyle="1" w:styleId="TempNote">
    <w:name w:val="TempNote"/>
    <w:basedOn w:val="Normal"/>
    <w:qFormat/>
    <w:rsid w:val="00B102DA"/>
    <w:pPr>
      <w:spacing w:after="0"/>
    </w:pPr>
    <w:rPr>
      <w:rFonts w:ascii="Arial" w:hAnsi="Arial"/>
      <w:i/>
      <w:color w:val="0070C0"/>
    </w:rPr>
  </w:style>
  <w:style w:type="character" w:customStyle="1" w:styleId="EditorsNoteCharChar">
    <w:name w:val="Editor's Note Char Char"/>
    <w:qFormat/>
    <w:locked/>
    <w:rsid w:val="00B102DA"/>
    <w:rPr>
      <w:color w:val="FF0000"/>
      <w:lang w:val="en-GB" w:eastAsia="en-US"/>
    </w:rPr>
  </w:style>
  <w:style w:type="character" w:customStyle="1" w:styleId="EditorsNoteZchn">
    <w:name w:val="Editor's Note Zchn"/>
    <w:rsid w:val="00B102DA"/>
    <w:rPr>
      <w:rFonts w:ascii="Times New Roman" w:hAnsi="Times New Roman"/>
      <w:color w:val="FF0000"/>
      <w:lang w:val="en-GB" w:eastAsia="en-US"/>
    </w:rPr>
  </w:style>
  <w:style w:type="paragraph" w:customStyle="1" w:styleId="msonormal0">
    <w:name w:val="msonormal"/>
    <w:basedOn w:val="Normal"/>
    <w:uiPriority w:val="99"/>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character" w:styleId="UnresolvedMention">
    <w:name w:val="Unresolved Mention"/>
    <w:uiPriority w:val="99"/>
    <w:semiHidden/>
    <w:unhideWhenUsed/>
    <w:rsid w:val="00B102DA"/>
    <w:rPr>
      <w:color w:val="808080"/>
      <w:shd w:val="clear" w:color="auto" w:fill="E6E6E6"/>
    </w:rPr>
  </w:style>
  <w:style w:type="table" w:styleId="TableGrid">
    <w:name w:val="Table Grid"/>
    <w:basedOn w:val="TableNormal"/>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20m20m201">
    <w:name w:val="m20m20m201"/>
    <w:basedOn w:val="TableNormal"/>
    <w:next w:val="TableGrid"/>
    <w:uiPriority w:val="39"/>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5x155x15x151">
    <w:name w:val="x15x15 5 x15x151"/>
    <w:semiHidden/>
    <w:locked/>
    <w:rsid w:val="00B102DA"/>
    <w:rPr>
      <w:rFonts w:ascii="Arial" w:hAnsi="Arial"/>
      <w:sz w:val="22"/>
      <w:lang w:val="en-GB" w:eastAsia="en-US"/>
    </w:rPr>
  </w:style>
  <w:style w:type="character" w:customStyle="1" w:styleId="B3Car">
    <w:name w:val="B3 Car"/>
    <w:link w:val="B3"/>
    <w:rsid w:val="00B102DA"/>
    <w:rPr>
      <w:rFonts w:eastAsia="Times New Roman"/>
      <w:lang w:eastAsia="ja-JP"/>
    </w:rPr>
  </w:style>
  <w:style w:type="character" w:customStyle="1" w:styleId="B3Char2">
    <w:name w:val="B3 Char2"/>
    <w:qFormat/>
    <w:rsid w:val="00B102DA"/>
    <w:rPr>
      <w:lang w:val="en-GB" w:eastAsia="en-US"/>
    </w:rPr>
  </w:style>
  <w:style w:type="table" w:customStyle="1" w:styleId="TableGrid1">
    <w:name w:val="Table Grid1"/>
    <w:basedOn w:val="TableNormal"/>
    <w:next w:val="TableGrid"/>
    <w:rsid w:val="00B102DA"/>
    <w:rPr>
      <w:rFonts w:eastAsia="SimSu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B102DA"/>
    <w:rPr>
      <w:color w:val="605E5C"/>
      <w:shd w:val="clear" w:color="auto" w:fill="E1DFDD"/>
    </w:rPr>
  </w:style>
  <w:style w:type="character" w:customStyle="1" w:styleId="ZDONTMODIFY">
    <w:name w:val="ZDONTMODIFY"/>
    <w:rsid w:val="00B102DA"/>
  </w:style>
  <w:style w:type="character" w:customStyle="1" w:styleId="ZREGNAME">
    <w:name w:val="ZREGNAME"/>
    <w:uiPriority w:val="99"/>
    <w:rsid w:val="00B102DA"/>
  </w:style>
  <w:style w:type="paragraph" w:customStyle="1" w:styleId="BlockText1">
    <w:name w:val="Block Text1"/>
    <w:basedOn w:val="Normal"/>
    <w:next w:val="BlockText"/>
    <w:rsid w:val="00B102DA"/>
    <w:pPr>
      <w:pBdr>
        <w:top w:val="single" w:sz="2" w:space="10" w:color="4472C4"/>
        <w:left w:val="single" w:sz="2" w:space="10" w:color="4472C4"/>
        <w:bottom w:val="single" w:sz="2" w:space="10" w:color="4472C4"/>
        <w:right w:val="single" w:sz="2" w:space="10" w:color="4472C4"/>
      </w:pBdr>
      <w:overflowPunct/>
      <w:autoSpaceDE/>
      <w:autoSpaceDN/>
      <w:adjustRightInd/>
      <w:ind w:left="1152" w:right="1152"/>
      <w:textAlignment w:val="auto"/>
    </w:pPr>
    <w:rPr>
      <w:rFonts w:ascii="Calibri" w:eastAsia="游明朝" w:hAnsi="Calibri"/>
      <w:i/>
      <w:iCs/>
      <w:color w:val="4472C4"/>
    </w:rPr>
  </w:style>
  <w:style w:type="character" w:customStyle="1" w:styleId="BodyTextChar">
    <w:name w:val="Body Text Char"/>
    <w:basedOn w:val="DefaultParagraphFont"/>
    <w:link w:val="BodyText"/>
    <w:uiPriority w:val="99"/>
    <w:rsid w:val="00B102DA"/>
    <w:rPr>
      <w:rFonts w:eastAsia="Times New Roman"/>
      <w:lang w:eastAsia="en-US"/>
    </w:rPr>
  </w:style>
  <w:style w:type="character" w:customStyle="1" w:styleId="BodyText2Char">
    <w:name w:val="Body Text 2 Char"/>
    <w:basedOn w:val="DefaultParagraphFont"/>
    <w:link w:val="BodyText2"/>
    <w:uiPriority w:val="99"/>
    <w:rsid w:val="00B102DA"/>
    <w:rPr>
      <w:rFonts w:eastAsia="Times New Roman"/>
      <w:lang w:eastAsia="en-US"/>
    </w:rPr>
  </w:style>
  <w:style w:type="character" w:customStyle="1" w:styleId="BodyText3Char">
    <w:name w:val="Body Text 3 Char"/>
    <w:basedOn w:val="DefaultParagraphFont"/>
    <w:link w:val="BodyText3"/>
    <w:uiPriority w:val="99"/>
    <w:rsid w:val="00B102DA"/>
    <w:rPr>
      <w:rFonts w:eastAsia="Times New Roman"/>
      <w:sz w:val="24"/>
      <w:lang w:eastAsia="en-US"/>
    </w:rPr>
  </w:style>
  <w:style w:type="character" w:customStyle="1" w:styleId="BodyTextFirstIndentChar">
    <w:name w:val="Body Text First Indent Char"/>
    <w:basedOn w:val="BodyTextChar"/>
    <w:link w:val="BodyTextFirstIndent"/>
    <w:uiPriority w:val="99"/>
    <w:rsid w:val="00B102DA"/>
    <w:rPr>
      <w:rFonts w:eastAsia="Times New Roman"/>
      <w:lang w:eastAsia="en-US"/>
    </w:rPr>
  </w:style>
  <w:style w:type="character" w:customStyle="1" w:styleId="BodyTextIndentChar">
    <w:name w:val="Body Text Indent Char"/>
    <w:basedOn w:val="DefaultParagraphFont"/>
    <w:link w:val="BodyTextIndent"/>
    <w:uiPriority w:val="99"/>
    <w:rsid w:val="00B102DA"/>
    <w:rPr>
      <w:rFonts w:eastAsia="Times New Roman"/>
      <w:lang w:eastAsia="en-US"/>
    </w:rPr>
  </w:style>
  <w:style w:type="character" w:customStyle="1" w:styleId="BodyTextFirstIndent2Char">
    <w:name w:val="Body Text First Indent 2 Char"/>
    <w:basedOn w:val="BodyTextIndentChar"/>
    <w:link w:val="BodyTextFirstIndent2"/>
    <w:uiPriority w:val="99"/>
    <w:rsid w:val="00B102DA"/>
    <w:rPr>
      <w:rFonts w:eastAsia="Times New Roman"/>
      <w:lang w:eastAsia="en-US"/>
    </w:rPr>
  </w:style>
  <w:style w:type="character" w:customStyle="1" w:styleId="BodyTextIndent2Char">
    <w:name w:val="Body Text Indent 2 Char"/>
    <w:basedOn w:val="DefaultParagraphFont"/>
    <w:link w:val="BodyTextIndent2"/>
    <w:uiPriority w:val="99"/>
    <w:rsid w:val="00B102DA"/>
    <w:rPr>
      <w:rFonts w:eastAsia="Times New Roman"/>
      <w:lang w:eastAsia="en-US"/>
    </w:rPr>
  </w:style>
  <w:style w:type="character" w:customStyle="1" w:styleId="BodyTextIndent3Char">
    <w:name w:val="Body Text Indent 3 Char"/>
    <w:basedOn w:val="DefaultParagraphFont"/>
    <w:link w:val="BodyTextIndent3"/>
    <w:uiPriority w:val="99"/>
    <w:rsid w:val="00B102DA"/>
    <w:rPr>
      <w:rFonts w:eastAsia="Times New Roman"/>
      <w:sz w:val="16"/>
      <w:szCs w:val="16"/>
      <w:lang w:eastAsia="en-US"/>
    </w:rPr>
  </w:style>
  <w:style w:type="paragraph" w:customStyle="1" w:styleId="Caption1">
    <w:name w:val="Caption1"/>
    <w:basedOn w:val="Normal"/>
    <w:next w:val="Normal"/>
    <w:semiHidden/>
    <w:unhideWhenUsed/>
    <w:qFormat/>
    <w:rsid w:val="00B102DA"/>
    <w:pPr>
      <w:overflowPunct/>
      <w:autoSpaceDE/>
      <w:autoSpaceDN/>
      <w:adjustRightInd/>
      <w:spacing w:after="200"/>
      <w:textAlignment w:val="auto"/>
    </w:pPr>
    <w:rPr>
      <w:rFonts w:eastAsia="SimSun"/>
      <w:i/>
      <w:iCs/>
      <w:color w:val="44546A"/>
      <w:sz w:val="18"/>
      <w:szCs w:val="18"/>
    </w:rPr>
  </w:style>
  <w:style w:type="character" w:customStyle="1" w:styleId="ClosingChar">
    <w:name w:val="Closing Char"/>
    <w:basedOn w:val="DefaultParagraphFont"/>
    <w:link w:val="Closing"/>
    <w:uiPriority w:val="99"/>
    <w:rsid w:val="00B102DA"/>
    <w:rPr>
      <w:rFonts w:eastAsia="Times New Roman"/>
      <w:lang w:eastAsia="en-US"/>
    </w:rPr>
  </w:style>
  <w:style w:type="character" w:customStyle="1" w:styleId="DateChar">
    <w:name w:val="Date Char"/>
    <w:basedOn w:val="DefaultParagraphFont"/>
    <w:link w:val="Date"/>
    <w:uiPriority w:val="99"/>
    <w:rsid w:val="00B102DA"/>
    <w:rPr>
      <w:rFonts w:eastAsia="Times New Roman"/>
      <w:lang w:eastAsia="en-US"/>
    </w:rPr>
  </w:style>
  <w:style w:type="character" w:customStyle="1" w:styleId="E-mailSignatureChar">
    <w:name w:val="E-mail Signature Char"/>
    <w:basedOn w:val="DefaultParagraphFont"/>
    <w:link w:val="E-mailSignature"/>
    <w:uiPriority w:val="99"/>
    <w:rsid w:val="00B102DA"/>
    <w:rPr>
      <w:rFonts w:eastAsia="Times New Roman"/>
      <w:lang w:eastAsia="en-US"/>
    </w:rPr>
  </w:style>
  <w:style w:type="character" w:customStyle="1" w:styleId="EndnoteTextChar">
    <w:name w:val="Endnote Text Char"/>
    <w:basedOn w:val="DefaultParagraphFont"/>
    <w:link w:val="EndnoteText"/>
    <w:uiPriority w:val="99"/>
    <w:rsid w:val="00B102DA"/>
    <w:rPr>
      <w:rFonts w:eastAsia="Times New Roman"/>
      <w:lang w:eastAsia="en-US"/>
    </w:rPr>
  </w:style>
  <w:style w:type="paragraph" w:customStyle="1" w:styleId="EnvelopeAddress1">
    <w:name w:val="Envelope Address1"/>
    <w:basedOn w:val="Normal"/>
    <w:next w:val="EnvelopeAddress"/>
    <w:rsid w:val="00B102DA"/>
    <w:pPr>
      <w:framePr w:w="7920" w:h="1980" w:hRule="exact" w:hSpace="180" w:wrap="auto" w:hAnchor="page" w:xAlign="center" w:yAlign="bottom"/>
      <w:overflowPunct/>
      <w:autoSpaceDE/>
      <w:autoSpaceDN/>
      <w:adjustRightInd/>
      <w:spacing w:after="0"/>
      <w:ind w:left="2880"/>
      <w:textAlignment w:val="auto"/>
    </w:pPr>
    <w:rPr>
      <w:rFonts w:ascii="Calibri Light" w:eastAsia="游ゴシック Light" w:hAnsi="Calibri Light"/>
      <w:sz w:val="24"/>
      <w:szCs w:val="24"/>
    </w:rPr>
  </w:style>
  <w:style w:type="paragraph" w:customStyle="1" w:styleId="EnvelopeReturn1">
    <w:name w:val="Envelope Return1"/>
    <w:basedOn w:val="Normal"/>
    <w:next w:val="EnvelopeReturn"/>
    <w:rsid w:val="00B102DA"/>
    <w:pPr>
      <w:overflowPunct/>
      <w:autoSpaceDE/>
      <w:autoSpaceDN/>
      <w:adjustRightInd/>
      <w:spacing w:after="0"/>
      <w:textAlignment w:val="auto"/>
    </w:pPr>
    <w:rPr>
      <w:rFonts w:ascii="Calibri Light" w:eastAsia="游ゴシック Light" w:hAnsi="Calibri Light"/>
    </w:rPr>
  </w:style>
  <w:style w:type="character" w:customStyle="1" w:styleId="HTMLAddressChar">
    <w:name w:val="HTML Address Char"/>
    <w:basedOn w:val="DefaultParagraphFont"/>
    <w:link w:val="HTMLAddress"/>
    <w:rsid w:val="00B102DA"/>
    <w:rPr>
      <w:rFonts w:eastAsia="Times New Roman"/>
      <w:i/>
      <w:iCs/>
      <w:lang w:eastAsia="en-US"/>
    </w:rPr>
  </w:style>
  <w:style w:type="paragraph" w:customStyle="1" w:styleId="IndexHeading1">
    <w:name w:val="Index Heading1"/>
    <w:basedOn w:val="Normal"/>
    <w:next w:val="Index1"/>
    <w:rsid w:val="00B102DA"/>
    <w:pPr>
      <w:overflowPunct/>
      <w:autoSpaceDE/>
      <w:autoSpaceDN/>
      <w:adjustRightInd/>
      <w:textAlignment w:val="auto"/>
    </w:pPr>
    <w:rPr>
      <w:rFonts w:ascii="Calibri Light" w:eastAsia="游ゴシック Light" w:hAnsi="Calibri Light"/>
      <w:b/>
      <w:bCs/>
    </w:rPr>
  </w:style>
  <w:style w:type="paragraph" w:customStyle="1" w:styleId="IntenseQuote1">
    <w:name w:val="Intense Quote1"/>
    <w:basedOn w:val="Normal"/>
    <w:next w:val="Normal"/>
    <w:uiPriority w:val="30"/>
    <w:qFormat/>
    <w:rsid w:val="00B102DA"/>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SimSun"/>
      <w:i/>
      <w:iCs/>
      <w:color w:val="4472C4"/>
    </w:rPr>
  </w:style>
  <w:style w:type="character" w:customStyle="1" w:styleId="MacroTextChar">
    <w:name w:val="Macro Text Char"/>
    <w:basedOn w:val="DefaultParagraphFont"/>
    <w:link w:val="MacroText"/>
    <w:uiPriority w:val="99"/>
    <w:rsid w:val="00B102DA"/>
    <w:rPr>
      <w:rFonts w:ascii="Courier New" w:eastAsia="Times New Roman" w:hAnsi="Courier New" w:cs="Courier New"/>
      <w:lang w:eastAsia="en-US"/>
    </w:rPr>
  </w:style>
  <w:style w:type="paragraph" w:customStyle="1" w:styleId="MessageHeader1">
    <w:name w:val="Message Header1"/>
    <w:basedOn w:val="Normal"/>
    <w:next w:val="MessageHeader"/>
    <w:link w:val="MessageHeaderChar"/>
    <w:rsid w:val="00B102DA"/>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Calibri Light" w:eastAsia="游ゴシック Light" w:hAnsi="Calibri Light"/>
      <w:sz w:val="24"/>
      <w:szCs w:val="24"/>
    </w:rPr>
  </w:style>
  <w:style w:type="character" w:customStyle="1" w:styleId="MessageHeaderChar">
    <w:name w:val="Message Header Char"/>
    <w:basedOn w:val="DefaultParagraphFont"/>
    <w:link w:val="MessageHeader1"/>
    <w:rsid w:val="00B102DA"/>
    <w:rPr>
      <w:rFonts w:ascii="Calibri Light" w:eastAsia="游ゴシック Light" w:hAnsi="Calibri Light"/>
      <w:sz w:val="24"/>
      <w:szCs w:val="24"/>
      <w:shd w:val="pct20" w:color="auto" w:fill="auto"/>
      <w:lang w:eastAsia="en-US"/>
    </w:rPr>
  </w:style>
  <w:style w:type="character" w:customStyle="1" w:styleId="NoteHeadingChar">
    <w:name w:val="Note Heading Char"/>
    <w:basedOn w:val="DefaultParagraphFont"/>
    <w:link w:val="NoteHeading"/>
    <w:uiPriority w:val="99"/>
    <w:rsid w:val="00B102DA"/>
    <w:rPr>
      <w:rFonts w:eastAsia="Times New Roman"/>
      <w:lang w:eastAsia="en-US"/>
    </w:rPr>
  </w:style>
  <w:style w:type="character" w:customStyle="1" w:styleId="PlainTextChar">
    <w:name w:val="Plain Text Char"/>
    <w:basedOn w:val="DefaultParagraphFont"/>
    <w:link w:val="PlainText"/>
    <w:uiPriority w:val="99"/>
    <w:rsid w:val="00B102DA"/>
    <w:rPr>
      <w:rFonts w:ascii="Courier New" w:eastAsia="Times New Roman" w:hAnsi="Courier New"/>
      <w:lang w:eastAsia="en-US"/>
    </w:rPr>
  </w:style>
  <w:style w:type="paragraph" w:customStyle="1" w:styleId="Quote1">
    <w:name w:val="Quote1"/>
    <w:basedOn w:val="Normal"/>
    <w:next w:val="Normal"/>
    <w:uiPriority w:val="29"/>
    <w:qFormat/>
    <w:rsid w:val="00B102DA"/>
    <w:pPr>
      <w:overflowPunct/>
      <w:autoSpaceDE/>
      <w:autoSpaceDN/>
      <w:adjustRightInd/>
      <w:spacing w:before="200" w:after="160"/>
      <w:ind w:left="864" w:right="864"/>
      <w:jc w:val="center"/>
      <w:textAlignment w:val="auto"/>
    </w:pPr>
    <w:rPr>
      <w:rFonts w:eastAsia="SimSun"/>
      <w:i/>
      <w:iCs/>
      <w:color w:val="404040"/>
    </w:rPr>
  </w:style>
  <w:style w:type="character" w:customStyle="1" w:styleId="SalutationChar">
    <w:name w:val="Salutation Char"/>
    <w:basedOn w:val="DefaultParagraphFont"/>
    <w:link w:val="Salutation"/>
    <w:uiPriority w:val="99"/>
    <w:rsid w:val="00B102DA"/>
    <w:rPr>
      <w:rFonts w:eastAsia="Times New Roman"/>
      <w:lang w:eastAsia="en-US"/>
    </w:rPr>
  </w:style>
  <w:style w:type="character" w:customStyle="1" w:styleId="SignatureChar">
    <w:name w:val="Signature Char"/>
    <w:basedOn w:val="DefaultParagraphFont"/>
    <w:link w:val="Signature"/>
    <w:uiPriority w:val="99"/>
    <w:rsid w:val="00B102DA"/>
    <w:rPr>
      <w:rFonts w:eastAsia="Times New Roman"/>
      <w:lang w:eastAsia="en-US"/>
    </w:rPr>
  </w:style>
  <w:style w:type="paragraph" w:customStyle="1" w:styleId="Subtitle1">
    <w:name w:val="Subtitle1"/>
    <w:basedOn w:val="Normal"/>
    <w:next w:val="Normal"/>
    <w:qFormat/>
    <w:rsid w:val="00B102DA"/>
    <w:pPr>
      <w:numPr>
        <w:ilvl w:val="1"/>
      </w:numPr>
      <w:overflowPunct/>
      <w:autoSpaceDE/>
      <w:autoSpaceDN/>
      <w:adjustRightInd/>
      <w:spacing w:after="160"/>
      <w:textAlignment w:val="auto"/>
    </w:pPr>
    <w:rPr>
      <w:rFonts w:ascii="Calibri" w:eastAsia="游明朝" w:hAnsi="Calibri"/>
      <w:color w:val="5A5A5A"/>
      <w:spacing w:val="15"/>
      <w:sz w:val="22"/>
      <w:szCs w:val="22"/>
    </w:rPr>
  </w:style>
  <w:style w:type="character" w:customStyle="1" w:styleId="SubtitleChar">
    <w:name w:val="Subtitle Char"/>
    <w:basedOn w:val="DefaultParagraphFont"/>
    <w:link w:val="Subtitle"/>
    <w:uiPriority w:val="99"/>
    <w:rsid w:val="00B102DA"/>
    <w:rPr>
      <w:rFonts w:ascii="Arial" w:eastAsia="Times New Roman" w:hAnsi="Arial" w:cs="Arial"/>
      <w:sz w:val="24"/>
      <w:szCs w:val="24"/>
      <w:lang w:eastAsia="en-US"/>
    </w:rPr>
  </w:style>
  <w:style w:type="paragraph" w:customStyle="1" w:styleId="Title1">
    <w:name w:val="Title1"/>
    <w:basedOn w:val="Normal"/>
    <w:next w:val="Normal"/>
    <w:qFormat/>
    <w:rsid w:val="00B102DA"/>
    <w:pPr>
      <w:overflowPunct/>
      <w:autoSpaceDE/>
      <w:autoSpaceDN/>
      <w:adjustRightInd/>
      <w:spacing w:after="0"/>
      <w:contextualSpacing/>
      <w:textAlignment w:val="auto"/>
    </w:pPr>
    <w:rPr>
      <w:rFonts w:ascii="Calibri Light" w:eastAsia="游ゴシック Light" w:hAnsi="Calibri Light"/>
      <w:spacing w:val="-10"/>
      <w:kern w:val="28"/>
      <w:sz w:val="56"/>
      <w:szCs w:val="56"/>
    </w:rPr>
  </w:style>
  <w:style w:type="character" w:customStyle="1" w:styleId="TitleChar">
    <w:name w:val="Title Char"/>
    <w:basedOn w:val="DefaultParagraphFont"/>
    <w:link w:val="Title"/>
    <w:uiPriority w:val="99"/>
    <w:rsid w:val="00B102DA"/>
    <w:rPr>
      <w:rFonts w:ascii="Arial" w:eastAsia="Times New Roman" w:hAnsi="Arial" w:cs="Arial"/>
      <w:b/>
      <w:bCs/>
      <w:kern w:val="28"/>
      <w:sz w:val="32"/>
      <w:szCs w:val="32"/>
      <w:lang w:eastAsia="en-US"/>
    </w:rPr>
  </w:style>
  <w:style w:type="paragraph" w:customStyle="1" w:styleId="TOAHeading1">
    <w:name w:val="TOA Heading1"/>
    <w:basedOn w:val="Normal"/>
    <w:next w:val="Normal"/>
    <w:rsid w:val="00B102DA"/>
    <w:pPr>
      <w:overflowPunct/>
      <w:autoSpaceDE/>
      <w:autoSpaceDN/>
      <w:adjustRightInd/>
      <w:spacing w:before="120"/>
      <w:textAlignment w:val="auto"/>
    </w:pPr>
    <w:rPr>
      <w:rFonts w:ascii="Calibri Light" w:eastAsia="游ゴシック Light" w:hAnsi="Calibri Light"/>
      <w:b/>
      <w:bCs/>
      <w:sz w:val="24"/>
      <w:szCs w:val="24"/>
    </w:rPr>
  </w:style>
  <w:style w:type="character" w:customStyle="1" w:styleId="H60">
    <w:name w:val="H6 (文字)"/>
    <w:link w:val="H6"/>
    <w:rsid w:val="00B102DA"/>
    <w:rPr>
      <w:rFonts w:ascii="Arial" w:eastAsia="Times New Roman" w:hAnsi="Arial"/>
      <w:lang w:eastAsia="ja-JP"/>
    </w:rPr>
  </w:style>
  <w:style w:type="character" w:customStyle="1" w:styleId="IntenseQuoteChar1">
    <w:name w:val="Intense Quote Char1"/>
    <w:basedOn w:val="DefaultParagraphFont"/>
    <w:uiPriority w:val="30"/>
    <w:rsid w:val="00B102DA"/>
    <w:rPr>
      <w:rFonts w:ascii="Times New Roman" w:hAnsi="Times New Roman"/>
      <w:i/>
      <w:iCs/>
      <w:color w:val="4472C4" w:themeColor="accent1"/>
      <w:lang w:val="en-GB" w:eastAsia="en-US"/>
    </w:rPr>
  </w:style>
  <w:style w:type="character" w:customStyle="1" w:styleId="MessageHeaderChar1">
    <w:name w:val="Message Header Char1"/>
    <w:basedOn w:val="DefaultParagraphFont"/>
    <w:link w:val="MessageHeader"/>
    <w:uiPriority w:val="99"/>
    <w:rsid w:val="00B102DA"/>
    <w:rPr>
      <w:rFonts w:ascii="Arial" w:eastAsia="Times New Roman" w:hAnsi="Arial" w:cs="Arial"/>
      <w:sz w:val="24"/>
      <w:szCs w:val="24"/>
      <w:shd w:val="pct20" w:color="auto" w:fill="auto"/>
      <w:lang w:eastAsia="en-US"/>
    </w:rPr>
  </w:style>
  <w:style w:type="character" w:customStyle="1" w:styleId="QuoteChar1">
    <w:name w:val="Quote Char1"/>
    <w:basedOn w:val="DefaultParagraphFont"/>
    <w:uiPriority w:val="29"/>
    <w:rsid w:val="00B102DA"/>
    <w:rPr>
      <w:rFonts w:ascii="Times New Roman" w:hAnsi="Times New Roman"/>
      <w:i/>
      <w:iCs/>
      <w:color w:val="404040" w:themeColor="text1" w:themeTint="BF"/>
      <w:lang w:val="en-GB" w:eastAsia="en-US"/>
    </w:rPr>
  </w:style>
  <w:style w:type="character" w:customStyle="1" w:styleId="SubtitleChar1">
    <w:name w:val="Subtitle Char1"/>
    <w:basedOn w:val="DefaultParagraphFont"/>
    <w:rsid w:val="00B102DA"/>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1">
    <w:name w:val="Title Char1"/>
    <w:basedOn w:val="DefaultParagraphFont"/>
    <w:rsid w:val="00B102DA"/>
    <w:rPr>
      <w:rFonts w:asciiTheme="majorHAnsi" w:eastAsiaTheme="majorEastAsia" w:hAnsiTheme="majorHAnsi" w:cstheme="majorBidi"/>
      <w:spacing w:val="-10"/>
      <w:kern w:val="28"/>
      <w:sz w:val="56"/>
      <w:szCs w:val="56"/>
      <w:lang w:val="en-GB" w:eastAsia="en-US"/>
    </w:rPr>
  </w:style>
  <w:style w:type="paragraph" w:customStyle="1" w:styleId="TemplateH4">
    <w:name w:val="TemplateH4"/>
    <w:basedOn w:val="Normal"/>
    <w:qFormat/>
    <w:rsid w:val="00B102DA"/>
    <w:rPr>
      <w:rFonts w:ascii="Arial" w:eastAsia="DengXian" w:hAnsi="Arial" w:cs="Arial"/>
      <w:sz w:val="24"/>
      <w:szCs w:val="24"/>
    </w:rPr>
  </w:style>
  <w:style w:type="paragraph" w:customStyle="1" w:styleId="AltNormal">
    <w:name w:val="AltNormal"/>
    <w:basedOn w:val="Normal"/>
    <w:link w:val="AltNormalChar"/>
    <w:rsid w:val="00B102DA"/>
    <w:pPr>
      <w:overflowPunct/>
      <w:autoSpaceDE/>
      <w:autoSpaceDN/>
      <w:adjustRightInd/>
      <w:spacing w:before="120" w:after="0"/>
      <w:textAlignment w:val="auto"/>
    </w:pPr>
    <w:rPr>
      <w:rFonts w:ascii="Arial" w:eastAsia="DengXian" w:hAnsi="Arial"/>
    </w:rPr>
  </w:style>
  <w:style w:type="character" w:customStyle="1" w:styleId="AltNormalChar">
    <w:name w:val="AltNormal Char"/>
    <w:link w:val="AltNormal"/>
    <w:rsid w:val="00B102DA"/>
    <w:rPr>
      <w:rFonts w:ascii="Arial" w:eastAsia="DengXian" w:hAnsi="Arial"/>
      <w:lang w:eastAsia="en-US"/>
    </w:rPr>
  </w:style>
  <w:style w:type="paragraph" w:customStyle="1" w:styleId="TemplateH3">
    <w:name w:val="TemplateH3"/>
    <w:basedOn w:val="Normal"/>
    <w:qFormat/>
    <w:rsid w:val="00B102DA"/>
    <w:rPr>
      <w:rFonts w:ascii="Arial" w:eastAsia="DengXian" w:hAnsi="Arial" w:cs="Arial"/>
      <w:sz w:val="28"/>
      <w:szCs w:val="28"/>
    </w:rPr>
  </w:style>
  <w:style w:type="paragraph" w:customStyle="1" w:styleId="TemplateH2">
    <w:name w:val="TemplateH2"/>
    <w:basedOn w:val="Normal"/>
    <w:qFormat/>
    <w:rsid w:val="00B102DA"/>
    <w:rPr>
      <w:rFonts w:ascii="Arial" w:eastAsia="DengXian" w:hAnsi="Arial" w:cs="Arial"/>
      <w:sz w:val="32"/>
      <w:szCs w:val="32"/>
    </w:rPr>
  </w:style>
  <w:style w:type="character" w:customStyle="1" w:styleId="TAHCar">
    <w:name w:val="TAH Car"/>
    <w:rsid w:val="00B102DA"/>
    <w:rPr>
      <w:rFonts w:ascii="Arial" w:hAnsi="Arial"/>
      <w:b/>
      <w:sz w:val="18"/>
      <w:lang w:val="en-GB" w:eastAsia="en-US"/>
    </w:rPr>
  </w:style>
  <w:style w:type="character" w:customStyle="1" w:styleId="st1">
    <w:name w:val="st1"/>
    <w:rsid w:val="00B102DA"/>
  </w:style>
  <w:style w:type="character" w:customStyle="1" w:styleId="opdict3font24">
    <w:name w:val="op_dict3_font24"/>
    <w:basedOn w:val="DefaultParagraphFont"/>
    <w:rsid w:val="00B102DA"/>
  </w:style>
  <w:style w:type="character" w:customStyle="1" w:styleId="UnresolvedMention2">
    <w:name w:val="Unresolved Mention2"/>
    <w:basedOn w:val="DefaultParagraphFont"/>
    <w:uiPriority w:val="99"/>
    <w:unhideWhenUsed/>
    <w:rsid w:val="00B102DA"/>
    <w:rPr>
      <w:color w:val="605E5C"/>
      <w:shd w:val="clear" w:color="auto" w:fill="E1DFDD"/>
    </w:rPr>
  </w:style>
  <w:style w:type="character" w:customStyle="1" w:styleId="ui-provider">
    <w:name w:val="ui-provider"/>
    <w:basedOn w:val="DefaultParagraphFont"/>
    <w:rsid w:val="00B102DA"/>
  </w:style>
  <w:style w:type="character" w:customStyle="1" w:styleId="normaltextrun">
    <w:name w:val="normaltextrun"/>
    <w:basedOn w:val="DefaultParagraphFont"/>
    <w:rsid w:val="00B102DA"/>
  </w:style>
  <w:style w:type="character" w:customStyle="1" w:styleId="Code">
    <w:name w:val="Code"/>
    <w:uiPriority w:val="1"/>
    <w:qFormat/>
    <w:rsid w:val="00B102DA"/>
    <w:rPr>
      <w:rFonts w:ascii="Arial" w:hAnsi="Arial"/>
      <w:i/>
      <w:sz w:val="18"/>
      <w:bdr w:val="none" w:sz="0" w:space="0" w:color="auto"/>
      <w:shd w:val="clear" w:color="auto" w:fill="auto"/>
    </w:rPr>
  </w:style>
  <w:style w:type="character" w:customStyle="1" w:styleId="TALcontinuationChar">
    <w:name w:val="TAL continuation Char"/>
    <w:basedOn w:val="TALChar"/>
    <w:locked/>
    <w:rsid w:val="00B102DA"/>
    <w:rPr>
      <w:rFonts w:ascii="Arial" w:eastAsia="Times New Roman" w:hAnsi="Arial"/>
      <w:sz w:val="18"/>
      <w:lang w:eastAsia="en-US"/>
    </w:rPr>
  </w:style>
  <w:style w:type="paragraph" w:customStyle="1" w:styleId="b20">
    <w:name w:val="b2"/>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tal0">
    <w:name w:val="tal"/>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Style1">
    <w:name w:val="Style1"/>
    <w:basedOn w:val="Heading8"/>
    <w:qFormat/>
    <w:rsid w:val="00B102DA"/>
    <w:pPr>
      <w:pageBreakBefore/>
      <w:overflowPunct/>
      <w:autoSpaceDE/>
      <w:autoSpaceDN/>
      <w:adjustRightInd/>
      <w:textAlignment w:val="auto"/>
    </w:pPr>
    <w:rPr>
      <w:rFonts w:eastAsia="SimSun"/>
    </w:rPr>
  </w:style>
  <w:style w:type="character" w:customStyle="1" w:styleId="w14w145w14w14">
    <w:name w:val="w14w14 5 w14w14"/>
    <w:rsid w:val="00B102DA"/>
    <w:rPr>
      <w:rFonts w:ascii="Arial" w:hAnsi="Arial" w:cs="Arial" w:hint="default"/>
      <w:sz w:val="22"/>
      <w:lang w:val="en-GB" w:eastAsia="en-US"/>
    </w:rPr>
  </w:style>
  <w:style w:type="character" w:customStyle="1" w:styleId="abstractlabel">
    <w:name w:val="abstractlabel"/>
    <w:rsid w:val="00B102DA"/>
  </w:style>
  <w:style w:type="character" w:customStyle="1" w:styleId="v13v135Char1">
    <w:name w:val="v13v13 5 Char1"/>
    <w:rsid w:val="00B102DA"/>
    <w:rPr>
      <w:rFonts w:ascii="Arial" w:hAnsi="Arial" w:cs="Arial" w:hint="default"/>
      <w:sz w:val="22"/>
      <w:lang w:val="en-GB" w:eastAsia="en-US"/>
    </w:rPr>
  </w:style>
  <w:style w:type="character" w:customStyle="1" w:styleId="s10s101Char">
    <w:name w:val="s10s10 1 Char"/>
    <w:rsid w:val="00B102DA"/>
    <w:rPr>
      <w:rFonts w:ascii="Arial" w:hAnsi="Arial" w:cs="Arial" w:hint="default"/>
      <w:sz w:val="36"/>
      <w:lang w:val="en-GB" w:eastAsia="en-US"/>
    </w:rPr>
  </w:style>
  <w:style w:type="character" w:customStyle="1" w:styleId="B1Char1">
    <w:name w:val="B1 Char1"/>
    <w:rsid w:val="00B102DA"/>
    <w:rPr>
      <w:rFonts w:ascii="Times New Roman" w:hAnsi="Times New Roman" w:cs="Times New Roman" w:hint="default"/>
      <w:lang w:val="en-GB"/>
    </w:rPr>
  </w:style>
  <w:style w:type="character" w:customStyle="1" w:styleId="EXChar">
    <w:name w:val="EX Char"/>
    <w:rsid w:val="00B102DA"/>
    <w:rPr>
      <w:rFonts w:ascii="Times New Roman" w:hAnsi="Times New Roman" w:cs="Times New Roman" w:hint="default"/>
      <w:lang w:val="en-GB"/>
    </w:rPr>
  </w:style>
  <w:style w:type="character" w:customStyle="1" w:styleId="HTTPMethod">
    <w:name w:val="HTTP Method"/>
    <w:uiPriority w:val="1"/>
    <w:qFormat/>
    <w:rsid w:val="00B102DA"/>
    <w:rPr>
      <w:rFonts w:ascii="Courier New" w:hAnsi="Courier New" w:cs="Courier New" w:hint="default"/>
      <w:i w:val="0"/>
      <w:iCs w:val="0"/>
      <w:sz w:val="18"/>
    </w:rPr>
  </w:style>
  <w:style w:type="character" w:customStyle="1" w:styleId="HTTPHeader">
    <w:name w:val="HTTP Header"/>
    <w:uiPriority w:val="1"/>
    <w:qFormat/>
    <w:rsid w:val="00B102DA"/>
    <w:rPr>
      <w:rFonts w:ascii="Courier New" w:hAnsi="Courier New" w:cs="Courier New" w:hint="default"/>
      <w:spacing w:val="-5"/>
      <w:sz w:val="18"/>
    </w:rPr>
  </w:style>
  <w:style w:type="character" w:customStyle="1" w:styleId="HTTPResponse">
    <w:name w:val="HTTP Response"/>
    <w:uiPriority w:val="1"/>
    <w:qFormat/>
    <w:rsid w:val="00B102DA"/>
    <w:rPr>
      <w:rFonts w:ascii="Arial" w:hAnsi="Arial" w:cs="Courier New" w:hint="default"/>
      <w:i/>
      <w:iCs w:val="0"/>
      <w:sz w:val="18"/>
      <w:lang w:val="en-US"/>
    </w:rPr>
  </w:style>
  <w:style w:type="character" w:customStyle="1" w:styleId="Codechar">
    <w:name w:val="Code (char)"/>
    <w:uiPriority w:val="1"/>
    <w:qFormat/>
    <w:rsid w:val="00B102DA"/>
    <w:rPr>
      <w:rFonts w:ascii="Arial" w:hAnsi="Arial" w:cs="Arial" w:hint="default"/>
      <w:i/>
      <w:iCs/>
      <w:sz w:val="18"/>
      <w:szCs w:val="18"/>
    </w:rPr>
  </w:style>
  <w:style w:type="character" w:customStyle="1" w:styleId="THZchn">
    <w:name w:val="TH Zchn"/>
    <w:rsid w:val="00B102DA"/>
    <w:rPr>
      <w:rFonts w:ascii="Arial" w:hAnsi="Arial" w:cs="Arial" w:hint="default"/>
      <w:b/>
      <w:bCs w:val="0"/>
      <w:lang w:eastAsia="en-US"/>
    </w:rPr>
  </w:style>
  <w:style w:type="character" w:customStyle="1" w:styleId="B3Char">
    <w:name w:val="B3 Char"/>
    <w:rsid w:val="00B102DA"/>
    <w:rPr>
      <w:lang w:eastAsia="en-US"/>
    </w:rPr>
  </w:style>
  <w:style w:type="numbering" w:customStyle="1" w:styleId="NoList1">
    <w:name w:val="No List1"/>
    <w:next w:val="NoList"/>
    <w:uiPriority w:val="99"/>
    <w:semiHidden/>
    <w:rsid w:val="00B102DA"/>
  </w:style>
  <w:style w:type="numbering" w:customStyle="1" w:styleId="NoList2">
    <w:name w:val="No List2"/>
    <w:next w:val="NoList"/>
    <w:uiPriority w:val="99"/>
    <w:semiHidden/>
    <w:rsid w:val="00B102DA"/>
  </w:style>
  <w:style w:type="numbering" w:customStyle="1" w:styleId="NoList3">
    <w:name w:val="No List3"/>
    <w:next w:val="NoList"/>
    <w:uiPriority w:val="99"/>
    <w:semiHidden/>
    <w:rsid w:val="00B102DA"/>
  </w:style>
  <w:style w:type="numbering" w:customStyle="1" w:styleId="NoList4">
    <w:name w:val="No List4"/>
    <w:next w:val="NoList"/>
    <w:uiPriority w:val="99"/>
    <w:semiHidden/>
    <w:unhideWhenUsed/>
    <w:rsid w:val="00B102DA"/>
  </w:style>
  <w:style w:type="numbering" w:customStyle="1" w:styleId="NoList5">
    <w:name w:val="No List5"/>
    <w:next w:val="NoList"/>
    <w:uiPriority w:val="99"/>
    <w:semiHidden/>
    <w:rsid w:val="00B102DA"/>
  </w:style>
  <w:style w:type="numbering" w:customStyle="1" w:styleId="NoList6">
    <w:name w:val="No List6"/>
    <w:next w:val="NoList"/>
    <w:uiPriority w:val="99"/>
    <w:semiHidden/>
    <w:rsid w:val="00B102DA"/>
  </w:style>
  <w:style w:type="numbering" w:customStyle="1" w:styleId="NoList7">
    <w:name w:val="No List7"/>
    <w:next w:val="NoList"/>
    <w:uiPriority w:val="99"/>
    <w:semiHidden/>
    <w:rsid w:val="00B102DA"/>
  </w:style>
  <w:style w:type="character" w:customStyle="1" w:styleId="p7p7p7p7p7p71">
    <w:name w:val="p7p7p7p7p7p71"/>
    <w:uiPriority w:val="99"/>
    <w:unhideWhenUsed/>
    <w:rsid w:val="00F002D6"/>
    <w:rPr>
      <w:color w:val="808080"/>
      <w:shd w:val="clear" w:color="auto" w:fill="E6E6E6"/>
    </w:rPr>
  </w:style>
  <w:style w:type="character" w:customStyle="1" w:styleId="i16i165i16i162">
    <w:name w:val="i16i16 5 i16i162"/>
    <w:rsid w:val="00F002D6"/>
    <w:rPr>
      <w:rFonts w:ascii="Arial" w:hAnsi="Arial"/>
      <w:sz w:val="22"/>
      <w:lang w:val="en-GB" w:eastAsia="en-US"/>
    </w:rPr>
  </w:style>
  <w:style w:type="character" w:customStyle="1" w:styleId="t11t111Char1">
    <w:name w:val="t11t11 1 Char1"/>
    <w:rsid w:val="00F002D6"/>
    <w:rPr>
      <w:rFonts w:ascii="Arial" w:hAnsi="Arial"/>
      <w:sz w:val="36"/>
      <w:lang w:eastAsia="en-US"/>
    </w:rPr>
  </w:style>
  <w:style w:type="character" w:customStyle="1" w:styleId="m4m4m4m4m4m4m41">
    <w:name w:val="m4m4m4m4m4 m4m41"/>
    <w:rsid w:val="00F002D6"/>
    <w:rPr>
      <w:rFonts w:ascii="Tahoma" w:hAnsi="Tahoma" w:cs="Tahoma"/>
      <w:shd w:val="clear" w:color="auto" w:fill="000080"/>
      <w:lang w:val="en-GB" w:eastAsia="en-US"/>
    </w:rPr>
  </w:style>
  <w:style w:type="table" w:customStyle="1" w:styleId="TableGrid2">
    <w:name w:val="Table Grid2"/>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002D6"/>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18k18k18k183k18k181">
    <w:name w:val="k18k18k18k18 3 k18k181"/>
    <w:rsid w:val="00F002D6"/>
    <w:rPr>
      <w:rFonts w:ascii="Times New Roman" w:hAnsi="Times New Roman"/>
      <w:sz w:val="16"/>
      <w:szCs w:val="16"/>
      <w:lang w:val="en-GB" w:eastAsia="en-US"/>
    </w:rPr>
  </w:style>
  <w:style w:type="character" w:customStyle="1" w:styleId="j17j175j17j173">
    <w:name w:val="j17j17 5 j17j173"/>
    <w:rsid w:val="00F002D6"/>
    <w:rPr>
      <w:rFonts w:ascii="Arial" w:hAnsi="Arial"/>
      <w:sz w:val="22"/>
      <w:lang w:val="en-GB" w:eastAsia="en-US"/>
    </w:rPr>
  </w:style>
  <w:style w:type="character" w:customStyle="1" w:styleId="n5n5n5n51">
    <w:name w:val="n5n5 n5n51"/>
    <w:rsid w:val="00F002D6"/>
    <w:rPr>
      <w:rFonts w:ascii="Times New Roman" w:hAnsi="Times New Roman"/>
      <w:lang w:val="en-GB" w:eastAsia="en-US"/>
    </w:rPr>
  </w:style>
  <w:style w:type="character" w:customStyle="1" w:styleId="k2k2k2k21">
    <w:name w:val="k2k2 k2k21"/>
    <w:uiPriority w:val="29"/>
    <w:rsid w:val="00F002D6"/>
    <w:rPr>
      <w:rFonts w:ascii="Times New Roman" w:hAnsi="Times New Roman"/>
      <w:i/>
      <w:iCs/>
      <w:color w:val="404040"/>
      <w:lang w:val="en-GB" w:eastAsia="en-US"/>
    </w:rPr>
  </w:style>
  <w:style w:type="character" w:customStyle="1" w:styleId="l19l19l19l19l191">
    <w:name w:val="l19l19l19 l19l191"/>
    <w:rsid w:val="00F002D6"/>
    <w:rPr>
      <w:rFonts w:ascii="Consolas" w:hAnsi="Consolas"/>
      <w:sz w:val="21"/>
      <w:szCs w:val="21"/>
      <w:lang w:val="en-GB" w:eastAsia="en-US"/>
    </w:rPr>
  </w:style>
  <w:style w:type="character" w:customStyle="1" w:styleId="q8q8q8q8q8q82">
    <w:name w:val="q8q8q8q8q8q82"/>
    <w:uiPriority w:val="99"/>
    <w:unhideWhenUsed/>
    <w:rsid w:val="00F002D6"/>
    <w:rPr>
      <w:color w:val="808080"/>
      <w:shd w:val="clear" w:color="auto" w:fill="E6E6E6"/>
    </w:rPr>
  </w:style>
  <w:style w:type="character" w:customStyle="1" w:styleId="u12u121Char2">
    <w:name w:val="u12u12 1 Char2"/>
    <w:rsid w:val="00F002D6"/>
    <w:rPr>
      <w:rFonts w:ascii="Arial" w:hAnsi="Arial"/>
      <w:sz w:val="36"/>
      <w:lang w:eastAsia="en-US"/>
    </w:rPr>
  </w:style>
  <w:style w:type="paragraph" w:customStyle="1" w:styleId="TOCHeading1">
    <w:name w:val="TOC Heading1"/>
    <w:basedOn w:val="Heading1"/>
    <w:next w:val="Normal"/>
    <w:uiPriority w:val="39"/>
    <w:semiHidden/>
    <w:unhideWhenUsed/>
    <w:qFormat/>
    <w:rsid w:val="00F002D6"/>
    <w:pPr>
      <w:pBdr>
        <w:top w:val="none" w:sz="0" w:space="0" w:color="auto"/>
      </w:pBdr>
      <w:overflowPunct/>
      <w:autoSpaceDE/>
      <w:autoSpaceDN/>
      <w:adjustRightInd/>
      <w:spacing w:after="0"/>
      <w:ind w:left="0" w:firstLine="0"/>
      <w:textAlignment w:val="auto"/>
      <w:outlineLvl w:val="9"/>
    </w:pPr>
    <w:rPr>
      <w:rFonts w:ascii="Cambria" w:eastAsia="ＭＳ ゴシック" w:hAnsi="Cambria"/>
      <w:color w:val="365F91"/>
      <w:sz w:val="32"/>
      <w:szCs w:val="32"/>
    </w:rPr>
  </w:style>
  <w:style w:type="character" w:customStyle="1" w:styleId="r9r9r9r9r9r93">
    <w:name w:val="r9r9r9r9r9r93"/>
    <w:uiPriority w:val="99"/>
    <w:semiHidden/>
    <w:unhideWhenUsed/>
    <w:rsid w:val="00F002D6"/>
    <w:rPr>
      <w:color w:val="808080"/>
      <w:shd w:val="clear" w:color="auto" w:fill="E6E6E6"/>
    </w:rPr>
  </w:style>
  <w:style w:type="numbering" w:customStyle="1" w:styleId="NoList11">
    <w:name w:val="No List11"/>
    <w:next w:val="NoList"/>
    <w:uiPriority w:val="99"/>
    <w:semiHidden/>
    <w:rsid w:val="00F002D6"/>
  </w:style>
  <w:style w:type="numbering" w:customStyle="1" w:styleId="NoList21">
    <w:name w:val="No List21"/>
    <w:next w:val="NoList"/>
    <w:uiPriority w:val="99"/>
    <w:semiHidden/>
    <w:rsid w:val="00F002D6"/>
  </w:style>
  <w:style w:type="numbering" w:customStyle="1" w:styleId="NoList31">
    <w:name w:val="No List31"/>
    <w:next w:val="NoList"/>
    <w:uiPriority w:val="99"/>
    <w:semiHidden/>
    <w:rsid w:val="00F002D6"/>
  </w:style>
  <w:style w:type="numbering" w:customStyle="1" w:styleId="NoList41">
    <w:name w:val="No List41"/>
    <w:next w:val="NoList"/>
    <w:uiPriority w:val="99"/>
    <w:semiHidden/>
    <w:unhideWhenUsed/>
    <w:rsid w:val="00F002D6"/>
  </w:style>
  <w:style w:type="numbering" w:customStyle="1" w:styleId="NoList51">
    <w:name w:val="No List51"/>
    <w:next w:val="NoList"/>
    <w:uiPriority w:val="99"/>
    <w:semiHidden/>
    <w:rsid w:val="00F002D6"/>
  </w:style>
  <w:style w:type="numbering" w:customStyle="1" w:styleId="NoList8">
    <w:name w:val="No List8"/>
    <w:next w:val="NoList"/>
    <w:uiPriority w:val="99"/>
    <w:semiHidden/>
    <w:unhideWhenUsed/>
    <w:rsid w:val="00F002D6"/>
  </w:style>
  <w:style w:type="numbering" w:customStyle="1" w:styleId="NoList9">
    <w:name w:val="No List9"/>
    <w:next w:val="NoList"/>
    <w:uiPriority w:val="99"/>
    <w:semiHidden/>
    <w:unhideWhenUsed/>
    <w:rsid w:val="00F002D6"/>
  </w:style>
  <w:style w:type="table" w:customStyle="1" w:styleId="TableGrid7">
    <w:name w:val="Table Grid7"/>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002D6"/>
  </w:style>
  <w:style w:type="table" w:customStyle="1" w:styleId="TableGrid8">
    <w:name w:val="Table Grid8"/>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02D6"/>
  </w:style>
  <w:style w:type="table" w:customStyle="1" w:styleId="TableGrid9">
    <w:name w:val="Table Grid9"/>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2D6"/>
  </w:style>
  <w:style w:type="table" w:customStyle="1" w:styleId="TableGrid10">
    <w:name w:val="Table Grid10"/>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3l3l3l3Char">
    <w:name w:val="l3l3l3l3 Char"/>
    <w:rsid w:val="00F002D6"/>
    <w:rPr>
      <w:rFonts w:ascii="Times New Roman" w:hAnsi="Times New Roman"/>
      <w:lang w:val="en-GB" w:eastAsia="en-US"/>
    </w:rPr>
  </w:style>
  <w:style w:type="character" w:customStyle="1" w:styleId="o6o6o6o6o6o6">
    <w:name w:val="o6o6o6o6o6o6"/>
    <w:uiPriority w:val="99"/>
    <w:semiHidden/>
    <w:unhideWhenUsed/>
    <w:rsid w:val="00F002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07008447">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972953167">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737241095">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52218</Words>
  <Characters>297646</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349166</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35</cp:revision>
  <cp:lastPrinted>2006-09-13T12:26:00Z</cp:lastPrinted>
  <dcterms:created xsi:type="dcterms:W3CDTF">2024-11-23T01:47:00Z</dcterms:created>
  <dcterms:modified xsi:type="dcterms:W3CDTF">2025-09-17T00:59:00Z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